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92CD9" w14:paraId="5AFED757" w14:textId="77777777">
        <w:tc>
          <w:tcPr>
            <w:tcW w:w="509" w:type="dxa"/>
          </w:tcPr>
          <w:p w14:paraId="649AD244" w14:textId="77777777" w:rsidR="00492CD9" w:rsidRDefault="00000000">
            <w:pPr>
              <w:pStyle w:val="affff1"/>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28171FE" w14:textId="77777777" w:rsidR="00492CD9" w:rsidRDefault="00000000">
            <w:pPr>
              <w:pStyle w:val="ICS"/>
              <w:framePr w:wrap="notBeside" w:vAnchor="page" w:hAnchor="page" w:x="1372" w:y="568"/>
              <w:rPr>
                <w:rFonts w:hAnsi="黑体" w:hint="eastAsia"/>
              </w:rPr>
            </w:pPr>
            <w:r>
              <w:rPr>
                <w:rFonts w:hint="eastAsia"/>
              </w:rPr>
              <w:t>27.100</w:t>
            </w:r>
          </w:p>
        </w:tc>
      </w:tr>
      <w:tr w:rsidR="00492CD9" w14:paraId="307DA06A" w14:textId="77777777">
        <w:tc>
          <w:tcPr>
            <w:tcW w:w="509" w:type="dxa"/>
          </w:tcPr>
          <w:p w14:paraId="7D981C0A" w14:textId="77777777" w:rsidR="00492CD9"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92CD9" w14:paraId="60B8E144" w14:textId="77777777">
              <w:trPr>
                <w:trHeight w:hRule="exact" w:val="1021"/>
              </w:trPr>
              <w:tc>
                <w:tcPr>
                  <w:tcW w:w="9242" w:type="dxa"/>
                  <w:vAlign w:val="center"/>
                </w:tcPr>
                <w:p w14:paraId="4F789A00" w14:textId="77777777" w:rsidR="00492CD9" w:rsidRDefault="00000000" w:rsidP="00262AE1">
                  <w:pPr>
                    <w:pStyle w:val="afffff0"/>
                    <w:framePr w:w="0" w:hRule="auto" w:wrap="auto" w:hAnchor="text" w:xAlign="left" w:yAlign="inline" w:anchorLock="0"/>
                    <w:ind w:left="420" w:right="624"/>
                    <w:rPr>
                      <w:rFonts w:ascii="宋体" w:hAnsi="宋体" w:hint="eastAsia"/>
                      <w:sz w:val="28"/>
                      <w:szCs w:val="28"/>
                    </w:rPr>
                  </w:pPr>
                  <w:r>
                    <w:rPr>
                      <w:noProof/>
                    </w:rPr>
                    <w:drawing>
                      <wp:inline distT="0" distB="0" distL="0" distR="0" wp14:anchorId="2902DE32" wp14:editId="6E12EB32">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6D5BE7E" wp14:editId="30F9E62E">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hint="eastAsia"/>
                    </w:rPr>
                    <w:t>HBJN</w:t>
                  </w:r>
                </w:p>
              </w:tc>
            </w:tr>
          </w:tbl>
          <w:p w14:paraId="2FA6E3CB" w14:textId="77777777" w:rsidR="00492CD9" w:rsidRDefault="00000000">
            <w:pPr>
              <w:pStyle w:val="ICS"/>
              <w:framePr w:wrap="notBeside" w:vAnchor="page" w:hAnchor="page" w:x="1372" w:y="568"/>
              <w:rPr>
                <w:rFonts w:hAnsi="黑体" w:hint="eastAsia"/>
              </w:rPr>
            </w:pPr>
            <w:r>
              <w:rPr>
                <w:rFonts w:hint="eastAsia"/>
              </w:rPr>
              <w:t>F29</w:t>
            </w:r>
          </w:p>
        </w:tc>
      </w:tr>
    </w:tbl>
    <w:bookmarkStart w:id="0" w:name="_Hlk26473981"/>
    <w:p w14:paraId="5E7FC8CA" w14:textId="77777777" w:rsidR="00492CD9" w:rsidRDefault="00000000">
      <w:pPr>
        <w:pStyle w:val="afffff1"/>
        <w:framePr w:wrap="around"/>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1"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湖北省节能协会</w:t>
      </w:r>
      <w:r>
        <w:rPr>
          <w:rFonts w:ascii="黑体" w:eastAsia="黑体"/>
          <w:b w:val="0"/>
          <w:w w:val="100"/>
          <w:sz w:val="48"/>
        </w:rPr>
        <w:fldChar w:fldCharType="end"/>
      </w:r>
      <w:bookmarkEnd w:id="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6746D5C1" w14:textId="77777777" w:rsidR="00492CD9" w:rsidRDefault="00000000">
      <w:pPr>
        <w:pStyle w:val="affffffffff3"/>
        <w:framePr w:wrap="auto"/>
      </w:pPr>
      <w:r>
        <w:t>T/</w:t>
      </w:r>
      <w:r>
        <w:rPr>
          <w:rFonts w:hint="eastAsia"/>
        </w:rPr>
        <w:t>HBJN</w:t>
      </w:r>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rPr>
          <w:rFonts w:hint="eastAsia"/>
        </w:rPr>
        <w:t>2025</w:t>
      </w:r>
      <w:r>
        <w:fldChar w:fldCharType="end"/>
      </w:r>
      <w:bookmarkEnd w:id="3"/>
    </w:p>
    <w:p w14:paraId="23834E4B" w14:textId="77777777" w:rsidR="00492CD9"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7F5F4C6A" w14:textId="77777777" w:rsidR="00492CD9"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E003698" wp14:editId="693B54C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6036F0E" w14:textId="77777777" w:rsidR="00492CD9" w:rsidRDefault="00492CD9">
      <w:pPr>
        <w:pStyle w:val="afffff1"/>
        <w:framePr w:w="9639" w:h="6976" w:hRule="exact" w:hSpace="0" w:vSpace="0" w:wrap="around" w:hAnchor="page" w:y="6408"/>
        <w:jc w:val="center"/>
        <w:rPr>
          <w:rFonts w:ascii="黑体" w:eastAsia="黑体" w:hAnsi="黑体" w:hint="eastAsia"/>
          <w:b w:val="0"/>
          <w:bCs w:val="0"/>
          <w:w w:val="100"/>
        </w:rPr>
      </w:pPr>
    </w:p>
    <w:p w14:paraId="4CC818F8" w14:textId="77777777" w:rsidR="00492CD9" w:rsidRDefault="00000000">
      <w:pPr>
        <w:pStyle w:val="affffffffff5"/>
        <w:framePr w:h="6974" w:hRule="exact" w:wrap="around" w:x="1419" w:anchorLock="1"/>
        <w:rPr>
          <w:rFonts w:hint="eastAsia"/>
        </w:rPr>
      </w:pPr>
      <w:r>
        <w:rPr>
          <w:rFonts w:hint="eastAsia"/>
        </w:rPr>
        <w:t>燃煤催化剂装置安装 运行规范</w:t>
      </w:r>
    </w:p>
    <w:p w14:paraId="3372B45E" w14:textId="77777777" w:rsidR="00492CD9" w:rsidRDefault="00492CD9">
      <w:pPr>
        <w:framePr w:w="9639" w:h="6974" w:hRule="exact" w:wrap="around" w:vAnchor="page" w:hAnchor="page" w:x="1419" w:y="6408" w:anchorLock="1"/>
        <w:ind w:left="-1418"/>
      </w:pPr>
    </w:p>
    <w:p w14:paraId="2E911E65" w14:textId="77777777" w:rsidR="00492CD9" w:rsidRDefault="00000000">
      <w:pPr>
        <w:pStyle w:val="afffffff9"/>
        <w:framePr w:w="9639" w:h="6974" w:hRule="exact" w:wrap="around" w:vAnchor="page" w:hAnchor="page" w:x="1419" w:y="6408" w:anchorLock="1"/>
        <w:textAlignment w:val="bottom"/>
        <w:rPr>
          <w:rFonts w:eastAsia="黑体"/>
          <w:szCs w:val="28"/>
        </w:rPr>
      </w:pPr>
      <w:r>
        <w:rPr>
          <w:rFonts w:eastAsia="黑体" w:hint="eastAsia"/>
          <w:szCs w:val="28"/>
        </w:rPr>
        <w:t>Installation of Coal-Fired Catalyst Device</w:t>
      </w:r>
    </w:p>
    <w:p w14:paraId="5032C792" w14:textId="77777777" w:rsidR="00492CD9" w:rsidRDefault="00492CD9">
      <w:pPr>
        <w:framePr w:w="9639" w:h="6974" w:hRule="exact" w:wrap="around" w:vAnchor="page" w:hAnchor="page" w:x="1419" w:y="6408" w:anchorLock="1"/>
        <w:spacing w:line="760" w:lineRule="exact"/>
        <w:ind w:left="-1418"/>
      </w:pPr>
    </w:p>
    <w:p w14:paraId="471EFACA" w14:textId="5CD0F07E" w:rsidR="00492CD9" w:rsidRPr="00262AE1" w:rsidRDefault="00262AE1" w:rsidP="00262AE1">
      <w:pPr>
        <w:pStyle w:val="afffffff9"/>
        <w:framePr w:w="9639" w:h="6974" w:hRule="exact" w:wrap="around" w:vAnchor="page" w:hAnchor="page" w:x="1419" w:y="6408" w:anchorLock="1"/>
        <w:spacing w:line="420" w:lineRule="exact"/>
        <w:textAlignment w:val="bottom"/>
        <w:rPr>
          <w:rFonts w:eastAsia="黑体"/>
          <w:sz w:val="36"/>
          <w:szCs w:val="36"/>
        </w:rPr>
      </w:pPr>
      <w:r w:rsidRPr="00262AE1">
        <w:rPr>
          <w:rFonts w:eastAsia="黑体" w:hint="eastAsia"/>
          <w:sz w:val="36"/>
          <w:szCs w:val="36"/>
        </w:rPr>
        <w:t>（征求意见稿）</w:t>
      </w:r>
    </w:p>
    <w:p w14:paraId="72B4C2FC" w14:textId="3A7D8115" w:rsidR="00492CD9" w:rsidRDefault="00492CD9">
      <w:pPr>
        <w:pStyle w:val="afffffff9"/>
        <w:framePr w:w="9639" w:h="6974" w:hRule="exact" w:wrap="around" w:vAnchor="page" w:hAnchor="page" w:x="1419" w:y="6408" w:anchorLock="1"/>
        <w:spacing w:beforeLines="300" w:before="720" w:afterLines="30" w:after="72" w:line="240" w:lineRule="auto"/>
        <w:textAlignment w:val="bottom"/>
        <w:rPr>
          <w:b/>
          <w:sz w:val="21"/>
          <w:szCs w:val="28"/>
        </w:rPr>
      </w:pPr>
    </w:p>
    <w:p w14:paraId="1BA91FC8" w14:textId="77777777" w:rsidR="00492CD9"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4234F43A" w14:textId="77777777" w:rsidR="00492CD9"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048A343C" w14:textId="77777777" w:rsidR="00492CD9" w:rsidRDefault="00000000">
      <w:pPr>
        <w:pStyle w:val="affffffff9"/>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11"/>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45028922" w14:textId="77777777" w:rsidR="00492CD9" w:rsidRDefault="00000000">
      <w:pPr>
        <w:rPr>
          <w:rFonts w:ascii="宋体" w:hAnsi="宋体" w:hint="eastAsia"/>
          <w:sz w:val="28"/>
          <w:szCs w:val="28"/>
        </w:rPr>
        <w:sectPr w:rsidR="00492C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4308EB2" wp14:editId="75DEF6D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465FC9" w14:textId="77777777" w:rsidR="00492CD9" w:rsidRDefault="00492CD9">
      <w:pPr>
        <w:rPr>
          <w:spacing w:val="320"/>
        </w:rPr>
      </w:pPr>
      <w:bookmarkStart w:id="12" w:name="BookMark2"/>
    </w:p>
    <w:sdt>
      <w:sdtPr>
        <w:rPr>
          <w:rFonts w:ascii="Calibri" w:eastAsia="宋体" w:hint="eastAsia"/>
          <w:spacing w:val="320"/>
          <w:sz w:val="21"/>
        </w:rPr>
        <w:id w:val="147451333"/>
        <w15:color w:val="DBDBDB"/>
        <w:docPartObj>
          <w:docPartGallery w:val="Table of Contents"/>
          <w:docPartUnique/>
        </w:docPartObj>
      </w:sdtPr>
      <w:sdtContent>
        <w:p w14:paraId="3349C65B" w14:textId="77777777" w:rsidR="00492CD9" w:rsidRDefault="00000000">
          <w:pPr>
            <w:pStyle w:val="affffffb"/>
            <w:spacing w:after="360"/>
            <w:rPr>
              <w:spacing w:val="320"/>
            </w:rPr>
          </w:pPr>
          <w:r>
            <w:rPr>
              <w:rFonts w:hint="eastAsia"/>
              <w:spacing w:val="320"/>
            </w:rPr>
            <w:t>目次</w:t>
          </w:r>
        </w:p>
        <w:p w14:paraId="249341AD" w14:textId="77777777" w:rsidR="00492CD9" w:rsidRDefault="00000000">
          <w:pPr>
            <w:pStyle w:val="TOC1"/>
            <w:tabs>
              <w:tab w:val="right" w:leader="dot" w:pos="9354"/>
            </w:tabs>
          </w:pPr>
          <w:r>
            <w:fldChar w:fldCharType="begin"/>
          </w:r>
          <w:r>
            <w:instrText xml:space="preserve">TOC \o "1-1" \h \u </w:instrText>
          </w:r>
          <w:r>
            <w:fldChar w:fldCharType="separate"/>
          </w:r>
          <w:hyperlink w:anchor="_Toc13221" w:history="1">
            <w:r>
              <w:rPr>
                <w:rFonts w:hint="eastAsia"/>
                <w:spacing w:val="320"/>
              </w:rPr>
              <w:t>前</w:t>
            </w:r>
            <w:r>
              <w:rPr>
                <w:rFonts w:hint="eastAsia"/>
              </w:rPr>
              <w:t>言</w:t>
            </w:r>
            <w:r>
              <w:tab/>
            </w:r>
            <w:r>
              <w:fldChar w:fldCharType="begin"/>
            </w:r>
            <w:r>
              <w:instrText xml:space="preserve"> PAGEREF _Toc13221 \h </w:instrText>
            </w:r>
            <w:r>
              <w:fldChar w:fldCharType="separate"/>
            </w:r>
            <w:r>
              <w:t>II</w:t>
            </w:r>
            <w:r>
              <w:fldChar w:fldCharType="end"/>
            </w:r>
          </w:hyperlink>
        </w:p>
        <w:p w14:paraId="0A459C16" w14:textId="77777777" w:rsidR="00492CD9" w:rsidRDefault="00000000">
          <w:pPr>
            <w:pStyle w:val="TOC1"/>
            <w:tabs>
              <w:tab w:val="right" w:leader="dot" w:pos="9354"/>
            </w:tabs>
          </w:pPr>
          <w:hyperlink w:anchor="_Toc15100" w:history="1">
            <w:r>
              <w:rPr>
                <w:rFonts w:ascii="黑体" w:eastAsia="黑体" w:hint="eastAsia"/>
              </w:rPr>
              <w:t xml:space="preserve">1 </w:t>
            </w:r>
            <w:r>
              <w:rPr>
                <w:rFonts w:hint="eastAsia"/>
              </w:rPr>
              <w:t>范围</w:t>
            </w:r>
            <w:r>
              <w:tab/>
            </w:r>
            <w:r>
              <w:fldChar w:fldCharType="begin"/>
            </w:r>
            <w:r>
              <w:instrText xml:space="preserve"> PAGEREF _Toc15100 \h </w:instrText>
            </w:r>
            <w:r>
              <w:fldChar w:fldCharType="separate"/>
            </w:r>
            <w:r>
              <w:t>3</w:t>
            </w:r>
            <w:r>
              <w:fldChar w:fldCharType="end"/>
            </w:r>
          </w:hyperlink>
        </w:p>
        <w:p w14:paraId="3E3DBC62" w14:textId="77777777" w:rsidR="00492CD9" w:rsidRDefault="00000000">
          <w:pPr>
            <w:pStyle w:val="TOC1"/>
            <w:tabs>
              <w:tab w:val="right" w:leader="dot" w:pos="9354"/>
            </w:tabs>
          </w:pPr>
          <w:hyperlink w:anchor="_Toc475" w:history="1">
            <w:r>
              <w:rPr>
                <w:rFonts w:ascii="黑体" w:eastAsia="黑体" w:hint="eastAsia"/>
              </w:rPr>
              <w:t xml:space="preserve">2 </w:t>
            </w:r>
            <w:r>
              <w:rPr>
                <w:rFonts w:hint="eastAsia"/>
              </w:rPr>
              <w:t>规范性引用文件</w:t>
            </w:r>
            <w:r>
              <w:tab/>
            </w:r>
            <w:r>
              <w:fldChar w:fldCharType="begin"/>
            </w:r>
            <w:r>
              <w:instrText xml:space="preserve"> PAGEREF _Toc475 \h </w:instrText>
            </w:r>
            <w:r>
              <w:fldChar w:fldCharType="separate"/>
            </w:r>
            <w:r>
              <w:t>3</w:t>
            </w:r>
            <w:r>
              <w:fldChar w:fldCharType="end"/>
            </w:r>
          </w:hyperlink>
        </w:p>
        <w:p w14:paraId="55547EF8" w14:textId="77777777" w:rsidR="00492CD9" w:rsidRDefault="00000000">
          <w:pPr>
            <w:pStyle w:val="TOC1"/>
            <w:tabs>
              <w:tab w:val="right" w:leader="dot" w:pos="9354"/>
            </w:tabs>
          </w:pPr>
          <w:hyperlink w:anchor="_Toc27266" w:history="1">
            <w:r>
              <w:rPr>
                <w:rFonts w:ascii="黑体" w:eastAsia="黑体" w:hint="eastAsia"/>
              </w:rPr>
              <w:t xml:space="preserve">3 </w:t>
            </w:r>
            <w:r>
              <w:rPr>
                <w:rFonts w:hint="eastAsia"/>
              </w:rPr>
              <w:t>术语和定义</w:t>
            </w:r>
            <w:r>
              <w:tab/>
            </w:r>
            <w:r>
              <w:fldChar w:fldCharType="begin"/>
            </w:r>
            <w:r>
              <w:instrText xml:space="preserve"> PAGEREF _Toc27266 \h </w:instrText>
            </w:r>
            <w:r>
              <w:fldChar w:fldCharType="separate"/>
            </w:r>
            <w:r>
              <w:t>3</w:t>
            </w:r>
            <w:r>
              <w:fldChar w:fldCharType="end"/>
            </w:r>
          </w:hyperlink>
        </w:p>
        <w:p w14:paraId="48731AE2" w14:textId="77777777" w:rsidR="00492CD9" w:rsidRDefault="00000000">
          <w:pPr>
            <w:pStyle w:val="TOC1"/>
            <w:tabs>
              <w:tab w:val="right" w:leader="dot" w:pos="9354"/>
            </w:tabs>
          </w:pPr>
          <w:hyperlink w:anchor="_Toc15605" w:history="1">
            <w:r>
              <w:rPr>
                <w:rFonts w:ascii="黑体" w:eastAsia="黑体" w:hint="eastAsia"/>
              </w:rPr>
              <w:t xml:space="preserve">4 </w:t>
            </w:r>
            <w:r>
              <w:rPr>
                <w:rFonts w:hint="eastAsia"/>
              </w:rPr>
              <w:t>基本要求</w:t>
            </w:r>
            <w:r>
              <w:tab/>
            </w:r>
            <w:r>
              <w:fldChar w:fldCharType="begin"/>
            </w:r>
            <w:r>
              <w:instrText xml:space="preserve"> PAGEREF _Toc15605 \h </w:instrText>
            </w:r>
            <w:r>
              <w:fldChar w:fldCharType="separate"/>
            </w:r>
            <w:r>
              <w:t>3</w:t>
            </w:r>
            <w:r>
              <w:fldChar w:fldCharType="end"/>
            </w:r>
          </w:hyperlink>
        </w:p>
        <w:p w14:paraId="75A86277" w14:textId="77777777" w:rsidR="00492CD9" w:rsidRDefault="00000000">
          <w:pPr>
            <w:pStyle w:val="TOC1"/>
            <w:tabs>
              <w:tab w:val="right" w:leader="dot" w:pos="9354"/>
            </w:tabs>
          </w:pPr>
          <w:hyperlink w:anchor="_Toc5081" w:history="1">
            <w:r>
              <w:rPr>
                <w:rFonts w:ascii="黑体" w:eastAsia="黑体" w:hint="eastAsia"/>
              </w:rPr>
              <w:t xml:space="preserve">5 </w:t>
            </w:r>
            <w:r>
              <w:rPr>
                <w:rFonts w:hint="eastAsia"/>
              </w:rPr>
              <w:t>安装技术要求</w:t>
            </w:r>
            <w:r>
              <w:tab/>
            </w:r>
            <w:r>
              <w:fldChar w:fldCharType="begin"/>
            </w:r>
            <w:r>
              <w:instrText xml:space="preserve"> PAGEREF _Toc5081 \h </w:instrText>
            </w:r>
            <w:r>
              <w:fldChar w:fldCharType="separate"/>
            </w:r>
            <w:r>
              <w:t>4</w:t>
            </w:r>
            <w:r>
              <w:fldChar w:fldCharType="end"/>
            </w:r>
          </w:hyperlink>
        </w:p>
        <w:p w14:paraId="24D91002" w14:textId="77777777" w:rsidR="00492CD9" w:rsidRDefault="00000000">
          <w:pPr>
            <w:pStyle w:val="TOC1"/>
            <w:tabs>
              <w:tab w:val="right" w:leader="dot" w:pos="9354"/>
            </w:tabs>
          </w:pPr>
          <w:hyperlink w:anchor="_Toc2596" w:history="1">
            <w:r>
              <w:rPr>
                <w:rFonts w:ascii="黑体" w:eastAsia="黑体" w:hint="eastAsia"/>
              </w:rPr>
              <w:t xml:space="preserve">6 </w:t>
            </w:r>
            <w:r>
              <w:rPr>
                <w:rFonts w:hint="eastAsia"/>
              </w:rPr>
              <w:t>运行技术要求</w:t>
            </w:r>
            <w:r>
              <w:tab/>
            </w:r>
            <w:r>
              <w:fldChar w:fldCharType="begin"/>
            </w:r>
            <w:r>
              <w:instrText xml:space="preserve"> PAGEREF _Toc2596 \h </w:instrText>
            </w:r>
            <w:r>
              <w:fldChar w:fldCharType="separate"/>
            </w:r>
            <w:r>
              <w:t>4</w:t>
            </w:r>
            <w:r>
              <w:fldChar w:fldCharType="end"/>
            </w:r>
          </w:hyperlink>
        </w:p>
        <w:p w14:paraId="1C65374F" w14:textId="77777777" w:rsidR="00492CD9" w:rsidRDefault="00000000">
          <w:pPr>
            <w:pStyle w:val="TOC1"/>
            <w:tabs>
              <w:tab w:val="right" w:leader="dot" w:pos="9354"/>
            </w:tabs>
          </w:pPr>
          <w:hyperlink w:anchor="_Toc17742" w:history="1">
            <w:r>
              <w:rPr>
                <w:rFonts w:ascii="黑体" w:eastAsia="黑体" w:hint="eastAsia"/>
              </w:rPr>
              <w:t xml:space="preserve">7 </w:t>
            </w:r>
            <w:r>
              <w:rPr>
                <w:rFonts w:hint="eastAsia"/>
              </w:rPr>
              <w:t>故障处理及维护</w:t>
            </w:r>
            <w:r>
              <w:tab/>
            </w:r>
            <w:r>
              <w:fldChar w:fldCharType="begin"/>
            </w:r>
            <w:r>
              <w:instrText xml:space="preserve"> PAGEREF _Toc17742 \h </w:instrText>
            </w:r>
            <w:r>
              <w:fldChar w:fldCharType="separate"/>
            </w:r>
            <w:r>
              <w:t>5</w:t>
            </w:r>
            <w:r>
              <w:fldChar w:fldCharType="end"/>
            </w:r>
          </w:hyperlink>
        </w:p>
        <w:p w14:paraId="151D5137" w14:textId="77777777" w:rsidR="00492CD9" w:rsidRDefault="00000000">
          <w:pPr>
            <w:pStyle w:val="TOC1"/>
            <w:tabs>
              <w:tab w:val="right" w:leader="dot" w:pos="9354"/>
            </w:tabs>
          </w:pPr>
          <w:hyperlink w:anchor="_Toc19679" w:history="1">
            <w:r>
              <w:rPr>
                <w:rFonts w:hAnsi="Times New Roman" w:hint="eastAsia"/>
              </w:rPr>
              <w:t>参考文献</w:t>
            </w:r>
            <w:r>
              <w:tab/>
            </w:r>
            <w:r>
              <w:fldChar w:fldCharType="begin"/>
            </w:r>
            <w:r>
              <w:instrText xml:space="preserve"> PAGEREF _Toc19679 \h </w:instrText>
            </w:r>
            <w:r>
              <w:fldChar w:fldCharType="separate"/>
            </w:r>
            <w:r>
              <w:t>1</w:t>
            </w:r>
            <w:r>
              <w:fldChar w:fldCharType="end"/>
            </w:r>
          </w:hyperlink>
        </w:p>
        <w:p w14:paraId="49429EC3" w14:textId="77777777" w:rsidR="00492CD9" w:rsidRDefault="00000000">
          <w:r>
            <w:fldChar w:fldCharType="end"/>
          </w:r>
        </w:p>
      </w:sdtContent>
    </w:sdt>
    <w:p w14:paraId="468BE1B4" w14:textId="77777777" w:rsidR="00492CD9" w:rsidRDefault="00492CD9"/>
    <w:p w14:paraId="30BDB3F5" w14:textId="77777777" w:rsidR="00492CD9" w:rsidRDefault="00000000">
      <w:r>
        <w:rPr>
          <w:rFonts w:hint="eastAsia"/>
          <w:spacing w:val="320"/>
        </w:rPr>
        <w:br w:type="page"/>
      </w:r>
    </w:p>
    <w:p w14:paraId="0D53C50E" w14:textId="77777777" w:rsidR="00492CD9" w:rsidRDefault="00000000">
      <w:pPr>
        <w:pStyle w:val="a6"/>
        <w:spacing w:before="560" w:after="360"/>
      </w:pPr>
      <w:bookmarkStart w:id="13" w:name="_Toc13221"/>
      <w:r>
        <w:rPr>
          <w:rFonts w:hint="eastAsia"/>
          <w:spacing w:val="320"/>
        </w:rPr>
        <w:lastRenderedPageBreak/>
        <w:t>前</w:t>
      </w:r>
      <w:r>
        <w:rPr>
          <w:rFonts w:hint="eastAsia"/>
        </w:rPr>
        <w:t>言</w:t>
      </w:r>
      <w:bookmarkEnd w:id="13"/>
    </w:p>
    <w:p w14:paraId="227B267C" w14:textId="77777777" w:rsidR="00492CD9" w:rsidRDefault="00000000">
      <w:pPr>
        <w:pStyle w:val="afffffffffffb"/>
        <w:tabs>
          <w:tab w:val="clear" w:pos="9298"/>
          <w:tab w:val="right" w:leader="dot" w:pos="8931"/>
        </w:tabs>
        <w:spacing w:line="336" w:lineRule="auto"/>
        <w:ind w:rightChars="201" w:right="422"/>
        <w:rPr>
          <w:rFonts w:ascii="Times New Roman"/>
        </w:rPr>
      </w:pPr>
      <w:r>
        <w:rPr>
          <w:rFonts w:ascii="Times New Roman" w:hint="eastAsia"/>
        </w:rPr>
        <w:t>本文件按照</w:t>
      </w:r>
      <w:r>
        <w:rPr>
          <w:rFonts w:ascii="Times New Roman" w:hint="eastAsia"/>
        </w:rPr>
        <w:t>GB/T 1.1</w:t>
      </w:r>
      <w:r>
        <w:rPr>
          <w:rFonts w:ascii="Times New Roman" w:hint="eastAsia"/>
        </w:rPr>
        <w:t>《标准化工作导则</w:t>
      </w:r>
      <w:r>
        <w:rPr>
          <w:rFonts w:ascii="Times New Roman" w:hint="eastAsia"/>
        </w:rPr>
        <w:t xml:space="preserve">  </w:t>
      </w:r>
      <w:r>
        <w:rPr>
          <w:rFonts w:ascii="Times New Roman" w:hint="eastAsia"/>
        </w:rPr>
        <w:t>第</w:t>
      </w:r>
      <w:r>
        <w:rPr>
          <w:rFonts w:ascii="Times New Roman" w:hint="eastAsia"/>
        </w:rPr>
        <w:t>1</w:t>
      </w:r>
      <w:r>
        <w:rPr>
          <w:rFonts w:ascii="Times New Roman" w:hint="eastAsia"/>
        </w:rPr>
        <w:t>部分：标准化文件的结构和起草规则》的规定起草。</w:t>
      </w:r>
    </w:p>
    <w:p w14:paraId="7E67F868" w14:textId="77777777" w:rsidR="00492CD9" w:rsidRDefault="00000000">
      <w:pPr>
        <w:pStyle w:val="afffffffffffb"/>
        <w:tabs>
          <w:tab w:val="clear" w:pos="9298"/>
          <w:tab w:val="right" w:leader="dot" w:pos="8931"/>
        </w:tabs>
        <w:spacing w:line="336" w:lineRule="auto"/>
        <w:ind w:rightChars="201" w:right="422"/>
        <w:rPr>
          <w:rFonts w:ascii="Times New Roman"/>
        </w:rPr>
      </w:pPr>
      <w:r>
        <w:rPr>
          <w:rFonts w:ascii="Times New Roman" w:hint="eastAsia"/>
        </w:rPr>
        <w:t>本文件由</w:t>
      </w:r>
      <w:r>
        <w:rPr>
          <w:rFonts w:ascii="Times New Roman" w:hint="eastAsia"/>
        </w:rPr>
        <w:t xml:space="preserve">                  </w:t>
      </w:r>
      <w:r>
        <w:rPr>
          <w:rFonts w:ascii="Times New Roman" w:hint="eastAsia"/>
        </w:rPr>
        <w:t>福建朝旭新能源科技有限公司</w:t>
      </w:r>
      <w:r>
        <w:rPr>
          <w:rFonts w:ascii="Times New Roman" w:hint="eastAsia"/>
        </w:rPr>
        <w:t xml:space="preserve">             </w:t>
      </w:r>
      <w:r>
        <w:rPr>
          <w:rFonts w:ascii="Times New Roman" w:hint="eastAsia"/>
        </w:rPr>
        <w:t>提出并起草。</w:t>
      </w:r>
    </w:p>
    <w:p w14:paraId="7A263BD2" w14:textId="77777777" w:rsidR="00492CD9" w:rsidRDefault="00000000">
      <w:pPr>
        <w:pStyle w:val="afffffffffffb"/>
        <w:tabs>
          <w:tab w:val="clear" w:pos="9298"/>
          <w:tab w:val="right" w:leader="dot" w:pos="8931"/>
        </w:tabs>
        <w:spacing w:line="336" w:lineRule="auto"/>
        <w:ind w:rightChars="201" w:right="422"/>
        <w:rPr>
          <w:rFonts w:ascii="Times New Roman"/>
        </w:rPr>
      </w:pPr>
      <w:r>
        <w:rPr>
          <w:rFonts w:ascii="Times New Roman" w:hint="eastAsia"/>
        </w:rPr>
        <w:t>本文件主要起草罗贤辉</w:t>
      </w:r>
      <w:r>
        <w:rPr>
          <w:rFonts w:ascii="Times New Roman" w:hint="eastAsia"/>
        </w:rPr>
        <w:t xml:space="preserve">  </w:t>
      </w:r>
      <w:r>
        <w:rPr>
          <w:rFonts w:ascii="Times New Roman" w:hint="eastAsia"/>
        </w:rPr>
        <w:t>颜谋河</w:t>
      </w:r>
      <w:r>
        <w:rPr>
          <w:rFonts w:ascii="Times New Roman" w:hint="eastAsia"/>
        </w:rPr>
        <w:t xml:space="preserve">  </w:t>
      </w:r>
    </w:p>
    <w:p w14:paraId="32225080" w14:textId="77777777" w:rsidR="00492CD9" w:rsidRDefault="00492CD9">
      <w:pPr>
        <w:pStyle w:val="afffff6"/>
        <w:ind w:firstLine="420"/>
      </w:pPr>
    </w:p>
    <w:p w14:paraId="6977132B" w14:textId="77777777" w:rsidR="00492CD9" w:rsidRDefault="00492CD9">
      <w:pPr>
        <w:pStyle w:val="afffff6"/>
        <w:ind w:firstLine="420"/>
        <w:sectPr w:rsidR="00492CD9">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08D64E16" w14:textId="77777777" w:rsidR="00492CD9" w:rsidRDefault="00492CD9">
      <w:pPr>
        <w:spacing w:line="20" w:lineRule="exact"/>
        <w:jc w:val="center"/>
        <w:rPr>
          <w:rFonts w:ascii="黑体" w:eastAsia="黑体" w:hAnsi="黑体" w:hint="eastAsia"/>
          <w:sz w:val="32"/>
          <w:szCs w:val="32"/>
        </w:rPr>
      </w:pPr>
      <w:bookmarkStart w:id="14" w:name="BookMark4"/>
      <w:bookmarkEnd w:id="12"/>
    </w:p>
    <w:p w14:paraId="207E69DA" w14:textId="77777777" w:rsidR="00492CD9" w:rsidRDefault="00492CD9">
      <w:pPr>
        <w:spacing w:line="20" w:lineRule="exact"/>
        <w:jc w:val="center"/>
        <w:rPr>
          <w:rFonts w:ascii="黑体" w:eastAsia="黑体" w:hAnsi="黑体" w:hint="eastAsia"/>
          <w:sz w:val="32"/>
          <w:szCs w:val="32"/>
        </w:rPr>
      </w:pPr>
    </w:p>
    <w:bookmarkStart w:id="15" w:name="NEW_STAND_NAME" w:displacedByCustomXml="next"/>
    <w:sdt>
      <w:sdtPr>
        <w:tag w:val="NEW_STAND_NAME"/>
        <w:id w:val="595910757"/>
        <w:lock w:val="sdtLocked"/>
        <w:placeholder>
          <w:docPart w:val="139589E2A69D4CBF94B2F8DE3CEDDD91"/>
        </w:placeholder>
      </w:sdtPr>
      <w:sdtContent>
        <w:p w14:paraId="2CAF8B17" w14:textId="77777777" w:rsidR="00492CD9" w:rsidRDefault="00000000">
          <w:pPr>
            <w:pStyle w:val="afffffffff9"/>
            <w:spacing w:beforeLines="100" w:before="240" w:afterLines="220" w:after="528"/>
            <w:rPr>
              <w:rFonts w:hint="eastAsia"/>
            </w:rPr>
          </w:pPr>
          <w:r>
            <w:rPr>
              <w:rFonts w:hint="eastAsia"/>
            </w:rPr>
            <w:t>燃煤催化剂装置安装</w:t>
          </w:r>
        </w:p>
      </w:sdtContent>
    </w:sdt>
    <w:p w14:paraId="6577C25A" w14:textId="77777777" w:rsidR="00492CD9" w:rsidRDefault="00000000">
      <w:pPr>
        <w:pStyle w:val="affc"/>
        <w:spacing w:before="240" w:after="240"/>
      </w:pPr>
      <w:bookmarkStart w:id="16" w:name="_Toc15100"/>
      <w:bookmarkStart w:id="17" w:name="_Toc26718930"/>
      <w:bookmarkStart w:id="18" w:name="_Toc26986771"/>
      <w:bookmarkStart w:id="19" w:name="_Toc97192964"/>
      <w:bookmarkStart w:id="20" w:name="_Toc26986530"/>
      <w:bookmarkStart w:id="21" w:name="_Toc26648465"/>
      <w:bookmarkStart w:id="22" w:name="_Toc17233333"/>
      <w:bookmarkStart w:id="23" w:name="_Toc17233325"/>
      <w:bookmarkStart w:id="24" w:name="_Toc24884211"/>
      <w:bookmarkStart w:id="25" w:name="_Toc24884218"/>
      <w:bookmarkEnd w:id="15"/>
      <w:r>
        <w:rPr>
          <w:rFonts w:hint="eastAsia"/>
        </w:rPr>
        <w:t>范围</w:t>
      </w:r>
      <w:bookmarkEnd w:id="16"/>
      <w:bookmarkEnd w:id="17"/>
      <w:bookmarkEnd w:id="18"/>
      <w:bookmarkEnd w:id="19"/>
      <w:bookmarkEnd w:id="20"/>
      <w:bookmarkEnd w:id="21"/>
      <w:bookmarkEnd w:id="22"/>
      <w:bookmarkEnd w:id="23"/>
      <w:bookmarkEnd w:id="24"/>
      <w:bookmarkEnd w:id="25"/>
    </w:p>
    <w:p w14:paraId="3E67DE19" w14:textId="77777777" w:rsidR="00492CD9" w:rsidRDefault="00000000">
      <w:pPr>
        <w:pStyle w:val="afffff6"/>
        <w:ind w:firstLine="420"/>
      </w:pPr>
      <w:bookmarkStart w:id="26" w:name="_Toc17233326"/>
      <w:bookmarkStart w:id="27" w:name="_Toc26648466"/>
      <w:bookmarkStart w:id="28" w:name="_Toc24884219"/>
      <w:bookmarkStart w:id="29" w:name="_Toc17233334"/>
      <w:bookmarkStart w:id="30" w:name="_Toc24884212"/>
      <w:r>
        <w:rPr>
          <w:rFonts w:hint="eastAsia"/>
        </w:rPr>
        <w:t>本文件规定了燃煤催化剂应用配套装置的安装技术要求、运行技术要求、故障处理及维护及相关技术指标。</w:t>
      </w:r>
    </w:p>
    <w:p w14:paraId="31C03209" w14:textId="77777777" w:rsidR="00492CD9" w:rsidRDefault="00000000">
      <w:pPr>
        <w:pStyle w:val="affc"/>
        <w:spacing w:before="240" w:after="240"/>
      </w:pPr>
      <w:bookmarkStart w:id="31" w:name="_Toc26986531"/>
      <w:bookmarkStart w:id="32" w:name="_Toc26986772"/>
      <w:bookmarkStart w:id="33" w:name="_Toc475"/>
      <w:bookmarkStart w:id="34" w:name="_Toc97192965"/>
      <w:bookmarkStart w:id="35" w:name="_Toc26718931"/>
      <w:r>
        <w:rPr>
          <w:rFonts w:hint="eastAsia"/>
        </w:rPr>
        <w:t>规范性引用文件</w:t>
      </w:r>
      <w:bookmarkEnd w:id="26"/>
      <w:bookmarkEnd w:id="27"/>
      <w:bookmarkEnd w:id="28"/>
      <w:bookmarkEnd w:id="29"/>
      <w:bookmarkEnd w:id="30"/>
      <w:bookmarkEnd w:id="31"/>
      <w:bookmarkEnd w:id="32"/>
      <w:bookmarkEnd w:id="33"/>
      <w:bookmarkEnd w:id="34"/>
      <w:bookmarkEnd w:id="35"/>
    </w:p>
    <w:sdt>
      <w:sdtPr>
        <w:rPr>
          <w:rFonts w:hint="eastAsia"/>
        </w:rPr>
        <w:id w:val="715848253"/>
        <w:placeholder>
          <w:docPart w:val="52A20EB6A2DE4DEFB779A89C69B1E72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4C4BA7" w14:textId="77777777" w:rsidR="00492CD9"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D1AA6AB" w14:textId="77777777" w:rsidR="00492CD9" w:rsidRDefault="00492CD9">
      <w:pPr>
        <w:pStyle w:val="afffff6"/>
        <w:ind w:firstLine="420"/>
      </w:pPr>
    </w:p>
    <w:p w14:paraId="74E5B3B6" w14:textId="77777777" w:rsidR="00492CD9" w:rsidRPr="000557BB" w:rsidRDefault="00000000">
      <w:pPr>
        <w:pStyle w:val="afffff6"/>
        <w:ind w:firstLine="420"/>
      </w:pPr>
      <w:r w:rsidRPr="000557BB">
        <w:rPr>
          <w:rFonts w:hint="eastAsia"/>
        </w:rPr>
        <w:t xml:space="preserve">GB 2811-2019 </w:t>
      </w:r>
      <w:r w:rsidRPr="000557BB">
        <w:rPr>
          <w:rFonts w:hint="eastAsia"/>
        </w:rPr>
        <w:t>安全帽</w:t>
      </w:r>
    </w:p>
    <w:p w14:paraId="4A06FC99" w14:textId="77777777" w:rsidR="00492CD9" w:rsidRPr="000557BB" w:rsidRDefault="00000000">
      <w:pPr>
        <w:pStyle w:val="afffff6"/>
        <w:ind w:firstLine="420"/>
      </w:pPr>
      <w:r w:rsidRPr="000557BB">
        <w:rPr>
          <w:rFonts w:hint="eastAsia"/>
        </w:rPr>
        <w:t xml:space="preserve">GB/T 10002.1-2006 </w:t>
      </w:r>
      <w:r w:rsidRPr="000557BB">
        <w:rPr>
          <w:rFonts w:hint="eastAsia"/>
        </w:rPr>
        <w:t>给水用硬聚氯乙烯（</w:t>
      </w:r>
      <w:r w:rsidRPr="000557BB">
        <w:rPr>
          <w:rFonts w:hint="eastAsia"/>
        </w:rPr>
        <w:t>PVC-U</w:t>
      </w:r>
      <w:r w:rsidRPr="000557BB">
        <w:rPr>
          <w:rFonts w:hint="eastAsia"/>
        </w:rPr>
        <w:t>）管材</w:t>
      </w:r>
    </w:p>
    <w:p w14:paraId="73EF4507" w14:textId="77777777" w:rsidR="00492CD9" w:rsidRPr="000557BB" w:rsidRDefault="00000000">
      <w:pPr>
        <w:pStyle w:val="afffff6"/>
        <w:ind w:firstLine="420"/>
      </w:pPr>
      <w:r w:rsidRPr="000557BB">
        <w:rPr>
          <w:rFonts w:hint="eastAsia"/>
        </w:rPr>
        <w:t xml:space="preserve">GB/T 10002.2-2003 </w:t>
      </w:r>
      <w:r w:rsidRPr="000557BB">
        <w:rPr>
          <w:rFonts w:hint="eastAsia"/>
        </w:rPr>
        <w:t>给水用硬聚氯乙烯（</w:t>
      </w:r>
      <w:r w:rsidRPr="000557BB">
        <w:rPr>
          <w:rFonts w:hint="eastAsia"/>
        </w:rPr>
        <w:t>PVC-U</w:t>
      </w:r>
      <w:r w:rsidRPr="000557BB">
        <w:rPr>
          <w:rFonts w:hint="eastAsia"/>
        </w:rPr>
        <w:t>）管件</w:t>
      </w:r>
    </w:p>
    <w:p w14:paraId="36D9BEC5" w14:textId="77777777" w:rsidR="00492CD9" w:rsidRPr="000557BB" w:rsidRDefault="00000000">
      <w:pPr>
        <w:pStyle w:val="afffff6"/>
        <w:ind w:firstLine="420"/>
      </w:pPr>
      <w:r w:rsidRPr="000557BB">
        <w:rPr>
          <w:rFonts w:hint="eastAsia"/>
        </w:rPr>
        <w:t xml:space="preserve">GB/T 20801.1-2022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1 </w:t>
      </w:r>
      <w:r w:rsidRPr="000557BB">
        <w:rPr>
          <w:rFonts w:hint="eastAsia"/>
        </w:rPr>
        <w:t>部分：总则</w:t>
      </w:r>
    </w:p>
    <w:p w14:paraId="01C1060D" w14:textId="77777777" w:rsidR="00492CD9" w:rsidRPr="000557BB" w:rsidRDefault="00000000">
      <w:pPr>
        <w:pStyle w:val="afffff6"/>
        <w:ind w:firstLine="420"/>
      </w:pPr>
      <w:r w:rsidRPr="000557BB">
        <w:rPr>
          <w:rFonts w:hint="eastAsia"/>
        </w:rPr>
        <w:t xml:space="preserve">GB/T 20801.2-2022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2 </w:t>
      </w:r>
      <w:r w:rsidRPr="000557BB">
        <w:rPr>
          <w:rFonts w:hint="eastAsia"/>
        </w:rPr>
        <w:t>部分：材料</w:t>
      </w:r>
    </w:p>
    <w:p w14:paraId="5A364012" w14:textId="77777777" w:rsidR="00492CD9" w:rsidRPr="000557BB" w:rsidRDefault="00000000">
      <w:pPr>
        <w:pStyle w:val="afffff6"/>
        <w:ind w:firstLine="420"/>
      </w:pPr>
      <w:r w:rsidRPr="000557BB">
        <w:rPr>
          <w:rFonts w:hint="eastAsia"/>
        </w:rPr>
        <w:t xml:space="preserve">GB/T 20801.3-2022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3 </w:t>
      </w:r>
      <w:r w:rsidRPr="000557BB">
        <w:rPr>
          <w:rFonts w:hint="eastAsia"/>
        </w:rPr>
        <w:t>部分：设计和计算</w:t>
      </w:r>
    </w:p>
    <w:p w14:paraId="6241989D" w14:textId="77777777" w:rsidR="00492CD9" w:rsidRPr="000557BB" w:rsidRDefault="00000000">
      <w:pPr>
        <w:pStyle w:val="afffff6"/>
        <w:ind w:firstLine="420"/>
      </w:pPr>
      <w:r w:rsidRPr="000557BB">
        <w:rPr>
          <w:rFonts w:hint="eastAsia"/>
        </w:rPr>
        <w:t xml:space="preserve">GB/T 20801.4-2022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4 </w:t>
      </w:r>
      <w:r w:rsidRPr="000557BB">
        <w:rPr>
          <w:rFonts w:hint="eastAsia"/>
        </w:rPr>
        <w:t>部分：制作与安装</w:t>
      </w:r>
    </w:p>
    <w:p w14:paraId="655BF24C" w14:textId="77777777" w:rsidR="00492CD9" w:rsidRPr="000557BB" w:rsidRDefault="00000000">
      <w:pPr>
        <w:pStyle w:val="afffff6"/>
        <w:ind w:firstLine="420"/>
      </w:pPr>
      <w:r w:rsidRPr="000557BB">
        <w:rPr>
          <w:rFonts w:hint="eastAsia"/>
        </w:rPr>
        <w:t xml:space="preserve">GB/T 20801.5-2022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5 </w:t>
      </w:r>
      <w:r w:rsidRPr="000557BB">
        <w:rPr>
          <w:rFonts w:hint="eastAsia"/>
        </w:rPr>
        <w:t>部分：检验与试验</w:t>
      </w:r>
    </w:p>
    <w:p w14:paraId="6BDEC2A4" w14:textId="77777777" w:rsidR="00492CD9" w:rsidRPr="000557BB" w:rsidRDefault="00000000">
      <w:pPr>
        <w:pStyle w:val="afffff6"/>
        <w:ind w:firstLine="420"/>
      </w:pPr>
      <w:r w:rsidRPr="000557BB">
        <w:rPr>
          <w:rFonts w:hint="eastAsia"/>
        </w:rPr>
        <w:t xml:space="preserve">GB/T 20801.6-2022 </w:t>
      </w:r>
      <w:r w:rsidRPr="000557BB">
        <w:rPr>
          <w:rFonts w:hint="eastAsia"/>
        </w:rPr>
        <w:t>压力管道规范</w:t>
      </w:r>
      <w:r w:rsidRPr="000557BB">
        <w:rPr>
          <w:rFonts w:hint="eastAsia"/>
        </w:rPr>
        <w:t xml:space="preserve"> </w:t>
      </w:r>
      <w:r w:rsidRPr="000557BB">
        <w:rPr>
          <w:rFonts w:hint="eastAsia"/>
        </w:rPr>
        <w:t>工业管道</w:t>
      </w:r>
      <w:r w:rsidRPr="000557BB">
        <w:rPr>
          <w:rFonts w:hint="eastAsia"/>
        </w:rPr>
        <w:t xml:space="preserve"> </w:t>
      </w:r>
      <w:r w:rsidRPr="000557BB">
        <w:rPr>
          <w:rFonts w:hint="eastAsia"/>
        </w:rPr>
        <w:t>第</w:t>
      </w:r>
      <w:r w:rsidRPr="000557BB">
        <w:rPr>
          <w:rFonts w:hint="eastAsia"/>
        </w:rPr>
        <w:t xml:space="preserve"> 6 </w:t>
      </w:r>
      <w:r w:rsidRPr="000557BB">
        <w:rPr>
          <w:rFonts w:hint="eastAsia"/>
        </w:rPr>
        <w:t>部分：安全防护</w:t>
      </w:r>
    </w:p>
    <w:p w14:paraId="246E3389" w14:textId="77777777" w:rsidR="00492CD9" w:rsidRPr="000557BB" w:rsidRDefault="00000000">
      <w:pPr>
        <w:pStyle w:val="afffff6"/>
        <w:ind w:firstLine="420"/>
      </w:pPr>
      <w:r w:rsidRPr="000557BB">
        <w:rPr>
          <w:rFonts w:hint="eastAsia"/>
        </w:rPr>
        <w:t xml:space="preserve">GB/T 2624.1-2006 </w:t>
      </w:r>
      <w:r w:rsidRPr="000557BB">
        <w:rPr>
          <w:rFonts w:hint="eastAsia"/>
        </w:rPr>
        <w:t>用安装在圆形截面管道中的差压装置测量满管流体流量</w:t>
      </w:r>
      <w:r w:rsidRPr="000557BB">
        <w:rPr>
          <w:rFonts w:hint="eastAsia"/>
        </w:rPr>
        <w:t xml:space="preserve"> </w:t>
      </w:r>
      <w:r w:rsidRPr="000557BB">
        <w:rPr>
          <w:rFonts w:hint="eastAsia"/>
        </w:rPr>
        <w:t>第</w:t>
      </w:r>
      <w:r w:rsidRPr="000557BB">
        <w:rPr>
          <w:rFonts w:hint="eastAsia"/>
        </w:rPr>
        <w:t xml:space="preserve"> 1 </w:t>
      </w:r>
      <w:r w:rsidRPr="000557BB">
        <w:rPr>
          <w:rFonts w:hint="eastAsia"/>
        </w:rPr>
        <w:t>部分：一般原理和要求</w:t>
      </w:r>
    </w:p>
    <w:p w14:paraId="7BB8DB89" w14:textId="77777777" w:rsidR="00492CD9" w:rsidRPr="000557BB" w:rsidRDefault="00000000">
      <w:pPr>
        <w:pStyle w:val="afffff6"/>
        <w:ind w:firstLine="420"/>
      </w:pPr>
      <w:r w:rsidRPr="000557BB">
        <w:rPr>
          <w:rFonts w:hint="eastAsia"/>
        </w:rPr>
        <w:t xml:space="preserve">GB/T 2624.2-2006 </w:t>
      </w:r>
      <w:r w:rsidRPr="000557BB">
        <w:rPr>
          <w:rFonts w:hint="eastAsia"/>
        </w:rPr>
        <w:t>用安装在圆形截面管道中的差压装置测量满管流体流量</w:t>
      </w:r>
      <w:r w:rsidRPr="000557BB">
        <w:rPr>
          <w:rFonts w:hint="eastAsia"/>
        </w:rPr>
        <w:t xml:space="preserve"> </w:t>
      </w:r>
      <w:r w:rsidRPr="000557BB">
        <w:rPr>
          <w:rFonts w:hint="eastAsia"/>
        </w:rPr>
        <w:t>第</w:t>
      </w:r>
      <w:r w:rsidRPr="000557BB">
        <w:rPr>
          <w:rFonts w:hint="eastAsia"/>
        </w:rPr>
        <w:t xml:space="preserve"> 2 </w:t>
      </w:r>
      <w:r w:rsidRPr="000557BB">
        <w:rPr>
          <w:rFonts w:hint="eastAsia"/>
        </w:rPr>
        <w:t>部分：孔板</w:t>
      </w:r>
    </w:p>
    <w:p w14:paraId="39D36A7D" w14:textId="77777777" w:rsidR="00492CD9" w:rsidRPr="000557BB" w:rsidRDefault="00000000">
      <w:pPr>
        <w:pStyle w:val="afffff6"/>
        <w:ind w:firstLine="420"/>
      </w:pPr>
      <w:r w:rsidRPr="000557BB">
        <w:rPr>
          <w:rFonts w:hint="eastAsia"/>
        </w:rPr>
        <w:t xml:space="preserve">GB/T 2624.3-2006 </w:t>
      </w:r>
      <w:r w:rsidRPr="000557BB">
        <w:rPr>
          <w:rFonts w:hint="eastAsia"/>
        </w:rPr>
        <w:t>用安装在圆形截面管道中的差压装置测量满管流体流量</w:t>
      </w:r>
      <w:r w:rsidRPr="000557BB">
        <w:rPr>
          <w:rFonts w:hint="eastAsia"/>
        </w:rPr>
        <w:t xml:space="preserve"> </w:t>
      </w:r>
      <w:r w:rsidRPr="000557BB">
        <w:rPr>
          <w:rFonts w:hint="eastAsia"/>
        </w:rPr>
        <w:t>第</w:t>
      </w:r>
      <w:r w:rsidRPr="000557BB">
        <w:rPr>
          <w:rFonts w:hint="eastAsia"/>
        </w:rPr>
        <w:t xml:space="preserve"> 3 </w:t>
      </w:r>
      <w:r w:rsidRPr="000557BB">
        <w:rPr>
          <w:rFonts w:hint="eastAsia"/>
        </w:rPr>
        <w:t>部分：喷嘴和文丘里喷嘴</w:t>
      </w:r>
    </w:p>
    <w:p w14:paraId="7C0F53CE" w14:textId="77777777" w:rsidR="00492CD9" w:rsidRPr="000557BB" w:rsidRDefault="00000000">
      <w:pPr>
        <w:pStyle w:val="afffff6"/>
        <w:ind w:firstLine="420"/>
      </w:pPr>
      <w:r w:rsidRPr="000557BB">
        <w:rPr>
          <w:rFonts w:hint="eastAsia"/>
        </w:rPr>
        <w:t xml:space="preserve">GB/T 2624.4-2006 </w:t>
      </w:r>
      <w:r w:rsidRPr="000557BB">
        <w:rPr>
          <w:rFonts w:hint="eastAsia"/>
        </w:rPr>
        <w:t>用安装在圆形截面管道中的差压装置测量满管流体流量</w:t>
      </w:r>
      <w:r w:rsidRPr="000557BB">
        <w:rPr>
          <w:rFonts w:hint="eastAsia"/>
        </w:rPr>
        <w:t xml:space="preserve"> </w:t>
      </w:r>
      <w:r w:rsidRPr="000557BB">
        <w:rPr>
          <w:rFonts w:hint="eastAsia"/>
        </w:rPr>
        <w:t>第</w:t>
      </w:r>
      <w:r w:rsidRPr="000557BB">
        <w:rPr>
          <w:rFonts w:hint="eastAsia"/>
        </w:rPr>
        <w:t xml:space="preserve"> 4 </w:t>
      </w:r>
      <w:r w:rsidRPr="000557BB">
        <w:rPr>
          <w:rFonts w:hint="eastAsia"/>
        </w:rPr>
        <w:t>部分：文丘里管</w:t>
      </w:r>
    </w:p>
    <w:p w14:paraId="584CEA4C" w14:textId="77777777" w:rsidR="00492CD9" w:rsidRPr="000557BB" w:rsidRDefault="00000000">
      <w:pPr>
        <w:pStyle w:val="afffff6"/>
        <w:ind w:firstLine="420"/>
      </w:pPr>
      <w:r w:rsidRPr="000557BB">
        <w:rPr>
          <w:rFonts w:hint="eastAsia"/>
        </w:rPr>
        <w:t xml:space="preserve">GB/T 8107-2012 </w:t>
      </w:r>
      <w:r w:rsidRPr="000557BB">
        <w:rPr>
          <w:rFonts w:hint="eastAsia"/>
        </w:rPr>
        <w:t>液压阀</w:t>
      </w:r>
      <w:r w:rsidRPr="000557BB">
        <w:rPr>
          <w:rFonts w:hint="eastAsia"/>
        </w:rPr>
        <w:t xml:space="preserve"> </w:t>
      </w:r>
      <w:r w:rsidRPr="000557BB">
        <w:rPr>
          <w:rFonts w:hint="eastAsia"/>
        </w:rPr>
        <w:t>压差</w:t>
      </w:r>
      <w:r w:rsidRPr="000557BB">
        <w:rPr>
          <w:rFonts w:hint="eastAsia"/>
        </w:rPr>
        <w:t xml:space="preserve"> - </w:t>
      </w:r>
      <w:r w:rsidRPr="000557BB">
        <w:rPr>
          <w:rFonts w:hint="eastAsia"/>
        </w:rPr>
        <w:t>流量特性测定方法</w:t>
      </w:r>
    </w:p>
    <w:p w14:paraId="2AF71C2E" w14:textId="77777777" w:rsidR="00492CD9" w:rsidRPr="000557BB" w:rsidRDefault="00000000">
      <w:pPr>
        <w:pStyle w:val="afffff6"/>
        <w:ind w:firstLine="420"/>
      </w:pPr>
      <w:r w:rsidRPr="000557BB">
        <w:rPr>
          <w:rFonts w:hint="eastAsia"/>
        </w:rPr>
        <w:t>GB 50316-2000</w:t>
      </w:r>
      <w:r w:rsidRPr="000557BB">
        <w:rPr>
          <w:rFonts w:hint="eastAsia"/>
        </w:rPr>
        <w:t>（</w:t>
      </w:r>
      <w:r w:rsidRPr="000557BB">
        <w:rPr>
          <w:rFonts w:hint="eastAsia"/>
        </w:rPr>
        <w:t xml:space="preserve">2022 </w:t>
      </w:r>
      <w:r w:rsidRPr="000557BB">
        <w:rPr>
          <w:rFonts w:hint="eastAsia"/>
        </w:rPr>
        <w:t>年版）</w:t>
      </w:r>
      <w:r w:rsidRPr="000557BB">
        <w:rPr>
          <w:rFonts w:hint="eastAsia"/>
        </w:rPr>
        <w:t xml:space="preserve"> </w:t>
      </w:r>
      <w:r w:rsidRPr="000557BB">
        <w:rPr>
          <w:rFonts w:hint="eastAsia"/>
        </w:rPr>
        <w:t>工业金属管道设计规范</w:t>
      </w:r>
    </w:p>
    <w:p w14:paraId="2C1DC433" w14:textId="77777777" w:rsidR="00492CD9" w:rsidRPr="000557BB" w:rsidRDefault="00000000">
      <w:pPr>
        <w:pStyle w:val="afffff6"/>
        <w:ind w:firstLine="420"/>
      </w:pPr>
      <w:r w:rsidRPr="000557BB">
        <w:rPr>
          <w:rFonts w:hint="eastAsia"/>
        </w:rPr>
        <w:t xml:space="preserve">GB 50052-2020 </w:t>
      </w:r>
      <w:r w:rsidRPr="000557BB">
        <w:rPr>
          <w:rFonts w:hint="eastAsia"/>
        </w:rPr>
        <w:t>供配电系统设计规范</w:t>
      </w:r>
    </w:p>
    <w:p w14:paraId="28D59D27" w14:textId="77777777" w:rsidR="00492CD9" w:rsidRPr="000557BB" w:rsidRDefault="00000000">
      <w:pPr>
        <w:pStyle w:val="afffff6"/>
        <w:ind w:firstLine="420"/>
      </w:pPr>
      <w:r w:rsidRPr="000557BB">
        <w:rPr>
          <w:rFonts w:hint="eastAsia"/>
        </w:rPr>
        <w:t xml:space="preserve">JGJ 46-2024 </w:t>
      </w:r>
      <w:r w:rsidRPr="000557BB">
        <w:rPr>
          <w:rFonts w:hint="eastAsia"/>
        </w:rPr>
        <w:t>施工现场临时用电安全技术规范</w:t>
      </w:r>
    </w:p>
    <w:p w14:paraId="4FEE0080" w14:textId="77777777" w:rsidR="00492CD9" w:rsidRPr="000557BB" w:rsidRDefault="00000000">
      <w:pPr>
        <w:pStyle w:val="afffff6"/>
        <w:ind w:firstLine="420"/>
      </w:pPr>
      <w:r w:rsidRPr="000557BB">
        <w:rPr>
          <w:rFonts w:hint="eastAsia"/>
        </w:rPr>
        <w:t xml:space="preserve">DL 409-1991 </w:t>
      </w:r>
      <w:r w:rsidRPr="000557BB">
        <w:rPr>
          <w:rFonts w:hint="eastAsia"/>
        </w:rPr>
        <w:t>电业安全工作规程（电力线路部分）</w:t>
      </w:r>
    </w:p>
    <w:p w14:paraId="558FD2D2" w14:textId="77777777" w:rsidR="00492CD9" w:rsidRPr="000557BB" w:rsidRDefault="00000000">
      <w:pPr>
        <w:pStyle w:val="afffff6"/>
        <w:ind w:firstLine="420"/>
      </w:pPr>
      <w:r w:rsidRPr="000557BB">
        <w:rPr>
          <w:rFonts w:hint="eastAsia"/>
        </w:rPr>
        <w:t>GB 50016-2014</w:t>
      </w:r>
      <w:r w:rsidRPr="000557BB">
        <w:rPr>
          <w:rFonts w:hint="eastAsia"/>
        </w:rPr>
        <w:t>（</w:t>
      </w:r>
      <w:r w:rsidRPr="000557BB">
        <w:rPr>
          <w:rFonts w:hint="eastAsia"/>
        </w:rPr>
        <w:t xml:space="preserve">2018 </w:t>
      </w:r>
      <w:r w:rsidRPr="000557BB">
        <w:rPr>
          <w:rFonts w:hint="eastAsia"/>
        </w:rPr>
        <w:t>年版）</w:t>
      </w:r>
      <w:r w:rsidRPr="000557BB">
        <w:rPr>
          <w:rFonts w:hint="eastAsia"/>
        </w:rPr>
        <w:t xml:space="preserve"> </w:t>
      </w:r>
      <w:r w:rsidRPr="000557BB">
        <w:rPr>
          <w:rFonts w:hint="eastAsia"/>
        </w:rPr>
        <w:t>建筑设计防火规范</w:t>
      </w:r>
    </w:p>
    <w:p w14:paraId="71F480B8" w14:textId="77777777" w:rsidR="00492CD9" w:rsidRPr="000557BB" w:rsidRDefault="00000000">
      <w:pPr>
        <w:pStyle w:val="afffff6"/>
        <w:ind w:firstLine="420"/>
      </w:pPr>
      <w:r w:rsidRPr="000557BB">
        <w:rPr>
          <w:rFonts w:hint="eastAsia"/>
        </w:rPr>
        <w:t>GB 50160-2008</w:t>
      </w:r>
      <w:r w:rsidRPr="000557BB">
        <w:rPr>
          <w:rFonts w:hint="eastAsia"/>
        </w:rPr>
        <w:t>（</w:t>
      </w:r>
      <w:r w:rsidRPr="000557BB">
        <w:rPr>
          <w:rFonts w:hint="eastAsia"/>
        </w:rPr>
        <w:t xml:space="preserve">2018 </w:t>
      </w:r>
      <w:r w:rsidRPr="000557BB">
        <w:rPr>
          <w:rFonts w:hint="eastAsia"/>
        </w:rPr>
        <w:t>年版）</w:t>
      </w:r>
      <w:r w:rsidRPr="000557BB">
        <w:rPr>
          <w:rFonts w:hint="eastAsia"/>
        </w:rPr>
        <w:t xml:space="preserve"> </w:t>
      </w:r>
      <w:r w:rsidRPr="000557BB">
        <w:rPr>
          <w:rFonts w:hint="eastAsia"/>
        </w:rPr>
        <w:t>石油化工企业设计防火标准</w:t>
      </w:r>
    </w:p>
    <w:p w14:paraId="731BB945" w14:textId="77777777" w:rsidR="00492CD9" w:rsidRPr="000557BB" w:rsidRDefault="00000000">
      <w:pPr>
        <w:pStyle w:val="afffff6"/>
        <w:ind w:firstLine="420"/>
      </w:pPr>
      <w:r w:rsidRPr="000557BB">
        <w:rPr>
          <w:rFonts w:hint="eastAsia"/>
        </w:rPr>
        <w:t xml:space="preserve">GB 30871-2022 </w:t>
      </w:r>
      <w:r w:rsidRPr="000557BB">
        <w:rPr>
          <w:rFonts w:hint="eastAsia"/>
        </w:rPr>
        <w:t>危险化学品企业特殊作业安全规范</w:t>
      </w:r>
    </w:p>
    <w:p w14:paraId="4BC5B8FD" w14:textId="77777777" w:rsidR="00492CD9" w:rsidRDefault="00492CD9">
      <w:pPr>
        <w:pStyle w:val="afffff6"/>
        <w:ind w:firstLine="420"/>
      </w:pPr>
    </w:p>
    <w:p w14:paraId="63327237" w14:textId="77777777" w:rsidR="00492CD9" w:rsidRDefault="00492CD9">
      <w:pPr>
        <w:pStyle w:val="afffff6"/>
        <w:ind w:firstLine="420"/>
      </w:pPr>
    </w:p>
    <w:p w14:paraId="26350C30" w14:textId="77777777" w:rsidR="00492CD9" w:rsidRPr="000557BB" w:rsidRDefault="00000000">
      <w:pPr>
        <w:pStyle w:val="afffff6"/>
        <w:ind w:firstLine="420"/>
      </w:pPr>
      <w:r w:rsidRPr="000557BB">
        <w:rPr>
          <w:rFonts w:hint="eastAsia"/>
        </w:rPr>
        <w:t xml:space="preserve">GB 2811    </w:t>
      </w:r>
      <w:r w:rsidRPr="000557BB">
        <w:rPr>
          <w:rFonts w:hint="eastAsia"/>
        </w:rPr>
        <w:t>《安全帽》</w:t>
      </w:r>
      <w:r w:rsidRPr="000557BB">
        <w:rPr>
          <w:rFonts w:hint="eastAsia"/>
        </w:rPr>
        <w:t xml:space="preserve"> </w:t>
      </w:r>
    </w:p>
    <w:p w14:paraId="6DEBFAB2" w14:textId="77777777" w:rsidR="00492CD9" w:rsidRPr="000557BB" w:rsidRDefault="00000000">
      <w:pPr>
        <w:pStyle w:val="afffff6"/>
        <w:ind w:firstLine="420"/>
      </w:pPr>
      <w:r w:rsidRPr="000557BB">
        <w:rPr>
          <w:rFonts w:hint="eastAsia"/>
        </w:rPr>
        <w:t xml:space="preserve">GB/T 10002 </w:t>
      </w:r>
      <w:r w:rsidRPr="000557BB">
        <w:rPr>
          <w:rFonts w:hint="eastAsia"/>
        </w:rPr>
        <w:t>《硬聚氯乙烯给水用塑料管件》</w:t>
      </w:r>
    </w:p>
    <w:p w14:paraId="6426310F" w14:textId="77777777" w:rsidR="00492CD9" w:rsidRPr="000557BB" w:rsidRDefault="00000000">
      <w:pPr>
        <w:pStyle w:val="afffff6"/>
        <w:ind w:firstLine="420"/>
      </w:pPr>
      <w:r w:rsidRPr="000557BB">
        <w:rPr>
          <w:rFonts w:hint="eastAsia"/>
        </w:rPr>
        <w:t xml:space="preserve">GB/T 20801 </w:t>
      </w:r>
      <w:r w:rsidRPr="000557BB">
        <w:rPr>
          <w:rFonts w:hint="eastAsia"/>
        </w:rPr>
        <w:t>《压力管道规范》</w:t>
      </w:r>
    </w:p>
    <w:p w14:paraId="272360C8" w14:textId="77777777" w:rsidR="00492CD9" w:rsidRPr="000557BB" w:rsidRDefault="00000000">
      <w:pPr>
        <w:pStyle w:val="afffff6"/>
        <w:ind w:firstLine="420"/>
      </w:pPr>
      <w:r w:rsidRPr="000557BB">
        <w:rPr>
          <w:rFonts w:hint="eastAsia"/>
        </w:rPr>
        <w:t xml:space="preserve">GB/T 2624  </w:t>
      </w:r>
      <w:r w:rsidRPr="000557BB">
        <w:rPr>
          <w:rFonts w:hint="eastAsia"/>
        </w:rPr>
        <w:t>《用安装在圆形截面管道中的差压装置测量满管流体流量》</w:t>
      </w:r>
    </w:p>
    <w:p w14:paraId="2A0D9AB6" w14:textId="77777777" w:rsidR="00492CD9" w:rsidRPr="000557BB" w:rsidRDefault="00000000">
      <w:pPr>
        <w:pStyle w:val="afffff6"/>
        <w:ind w:firstLine="420"/>
      </w:pPr>
      <w:r w:rsidRPr="000557BB">
        <w:rPr>
          <w:rFonts w:hint="eastAsia"/>
        </w:rPr>
        <w:t xml:space="preserve">GB/T 8107  </w:t>
      </w:r>
      <w:r w:rsidRPr="000557BB">
        <w:rPr>
          <w:rFonts w:hint="eastAsia"/>
        </w:rPr>
        <w:t>《液压阀压差</w:t>
      </w:r>
      <w:r w:rsidRPr="000557BB">
        <w:rPr>
          <w:rFonts w:hint="eastAsia"/>
        </w:rPr>
        <w:t>-</w:t>
      </w:r>
      <w:r w:rsidRPr="000557BB">
        <w:rPr>
          <w:rFonts w:hint="eastAsia"/>
        </w:rPr>
        <w:t>流量特性测定》</w:t>
      </w:r>
    </w:p>
    <w:p w14:paraId="2BEA18DB" w14:textId="77777777" w:rsidR="00492CD9" w:rsidRPr="000557BB" w:rsidRDefault="00000000">
      <w:pPr>
        <w:pStyle w:val="afffff6"/>
        <w:ind w:firstLine="420"/>
      </w:pPr>
      <w:r w:rsidRPr="000557BB">
        <w:rPr>
          <w:rFonts w:hint="eastAsia"/>
        </w:rPr>
        <w:t xml:space="preserve">GB 50316   </w:t>
      </w:r>
      <w:r w:rsidRPr="000557BB">
        <w:rPr>
          <w:rFonts w:hint="eastAsia"/>
        </w:rPr>
        <w:t>《工业金属管道设计规范》</w:t>
      </w:r>
    </w:p>
    <w:p w14:paraId="7FFC2B6D" w14:textId="77777777" w:rsidR="00492CD9" w:rsidRPr="000557BB" w:rsidRDefault="00000000">
      <w:pPr>
        <w:pStyle w:val="afffff6"/>
        <w:ind w:firstLine="420"/>
      </w:pPr>
      <w:r w:rsidRPr="000557BB">
        <w:rPr>
          <w:rFonts w:hint="eastAsia"/>
        </w:rPr>
        <w:t xml:space="preserve">GB 50052   </w:t>
      </w:r>
      <w:r w:rsidRPr="000557BB">
        <w:rPr>
          <w:rFonts w:hint="eastAsia"/>
        </w:rPr>
        <w:t>《供配电系统设计规范》</w:t>
      </w:r>
    </w:p>
    <w:p w14:paraId="28F6C59F" w14:textId="77777777" w:rsidR="00492CD9" w:rsidRPr="000557BB" w:rsidRDefault="00000000">
      <w:pPr>
        <w:pStyle w:val="afffff6"/>
        <w:ind w:firstLine="420"/>
      </w:pPr>
      <w:r w:rsidRPr="000557BB">
        <w:rPr>
          <w:rFonts w:hint="eastAsia"/>
        </w:rPr>
        <w:t xml:space="preserve">JGJ 46      </w:t>
      </w:r>
      <w:r w:rsidRPr="000557BB">
        <w:rPr>
          <w:rFonts w:hint="eastAsia"/>
        </w:rPr>
        <w:t>《施工现场临时用电安全技术规范》</w:t>
      </w:r>
    </w:p>
    <w:p w14:paraId="6BFADEC1" w14:textId="77777777" w:rsidR="00492CD9" w:rsidRPr="000557BB" w:rsidRDefault="00000000">
      <w:pPr>
        <w:pStyle w:val="afffff6"/>
        <w:ind w:firstLine="420"/>
      </w:pPr>
      <w:r w:rsidRPr="000557BB">
        <w:rPr>
          <w:rFonts w:hint="eastAsia"/>
        </w:rPr>
        <w:t xml:space="preserve">DL 409     </w:t>
      </w:r>
      <w:r w:rsidRPr="000557BB">
        <w:rPr>
          <w:rFonts w:hint="eastAsia"/>
        </w:rPr>
        <w:t>《电业安全工作规程（电力线路部分）》</w:t>
      </w:r>
    </w:p>
    <w:p w14:paraId="6914BC4F" w14:textId="77777777" w:rsidR="00492CD9" w:rsidRPr="000557BB" w:rsidRDefault="00000000">
      <w:pPr>
        <w:pStyle w:val="afffff6"/>
        <w:ind w:firstLine="420"/>
      </w:pPr>
      <w:r w:rsidRPr="000557BB">
        <w:rPr>
          <w:rFonts w:hint="eastAsia"/>
        </w:rPr>
        <w:lastRenderedPageBreak/>
        <w:t xml:space="preserve">GB </w:t>
      </w:r>
      <w:r w:rsidRPr="000557BB">
        <w:t>50016</w:t>
      </w:r>
      <w:r w:rsidRPr="000557BB">
        <w:rPr>
          <w:rFonts w:hint="eastAsia"/>
        </w:rPr>
        <w:t xml:space="preserve">   </w:t>
      </w:r>
      <w:r w:rsidRPr="000557BB">
        <w:rPr>
          <w:rFonts w:hint="eastAsia"/>
        </w:rPr>
        <w:t>《</w:t>
      </w:r>
      <w:r w:rsidRPr="000557BB">
        <w:t>建筑设计防火规范</w:t>
      </w:r>
      <w:r w:rsidRPr="000557BB">
        <w:rPr>
          <w:rFonts w:hint="eastAsia"/>
        </w:rPr>
        <w:t>》</w:t>
      </w:r>
    </w:p>
    <w:p w14:paraId="3B1B4275" w14:textId="77777777" w:rsidR="00492CD9" w:rsidRPr="000557BB" w:rsidRDefault="00000000">
      <w:pPr>
        <w:pStyle w:val="afffff6"/>
        <w:ind w:firstLine="420"/>
      </w:pPr>
      <w:r w:rsidRPr="000557BB">
        <w:rPr>
          <w:rFonts w:hint="eastAsia"/>
        </w:rPr>
        <w:t xml:space="preserve">GB 50160   </w:t>
      </w:r>
      <w:r w:rsidRPr="000557BB">
        <w:rPr>
          <w:rFonts w:hint="eastAsia"/>
        </w:rPr>
        <w:t>《石油化工企业设计防火标准》</w:t>
      </w:r>
    </w:p>
    <w:p w14:paraId="7C1EE948" w14:textId="77777777" w:rsidR="00492CD9" w:rsidRPr="000557BB" w:rsidRDefault="00000000">
      <w:pPr>
        <w:pStyle w:val="afffff6"/>
        <w:ind w:firstLine="420"/>
      </w:pPr>
      <w:r w:rsidRPr="000557BB">
        <w:rPr>
          <w:rFonts w:hint="eastAsia"/>
        </w:rPr>
        <w:t xml:space="preserve">GB 30871   </w:t>
      </w:r>
      <w:r w:rsidRPr="000557BB">
        <w:rPr>
          <w:rFonts w:hint="eastAsia"/>
        </w:rPr>
        <w:t>《化学品生产单位特殊作业安全规范》</w:t>
      </w:r>
    </w:p>
    <w:p w14:paraId="543B23E4" w14:textId="77777777" w:rsidR="00492CD9" w:rsidRPr="000557BB" w:rsidRDefault="00000000">
      <w:pPr>
        <w:pStyle w:val="affc"/>
        <w:spacing w:before="240" w:after="240"/>
      </w:pPr>
      <w:bookmarkStart w:id="36" w:name="_Toc27266"/>
      <w:bookmarkStart w:id="37" w:name="_Toc97192966"/>
      <w:r w:rsidRPr="000557BB">
        <w:rPr>
          <w:rFonts w:hint="eastAsia"/>
          <w:szCs w:val="21"/>
        </w:rPr>
        <w:t>术语和定义</w:t>
      </w:r>
      <w:bookmarkEnd w:id="36"/>
      <w:bookmarkEnd w:id="37"/>
    </w:p>
    <w:p w14:paraId="7BDCD1D8" w14:textId="77777777" w:rsidR="00492CD9" w:rsidRPr="000557BB" w:rsidRDefault="00000000">
      <w:pPr>
        <w:pStyle w:val="afffff6"/>
        <w:ind w:firstLine="420"/>
      </w:pPr>
      <w:sdt>
        <w:sdtPr>
          <w:id w:val="-1909835108"/>
          <w:placeholder>
            <w:docPart w:val="A4E6AA91EBF943F6A388AAE8C997DDAD"/>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38" w:name="_Toc26986532"/>
          <w:bookmarkEnd w:id="38"/>
          <w:r w:rsidRPr="000557BB">
            <w:t>下列术语和定义适用于本文件。</w:t>
          </w:r>
        </w:sdtContent>
      </w:sdt>
    </w:p>
    <w:p w14:paraId="029BCCDB" w14:textId="77777777" w:rsidR="00492CD9" w:rsidRPr="000557BB" w:rsidRDefault="00000000">
      <w:pPr>
        <w:pStyle w:val="afffffffff2"/>
        <w:numPr>
          <w:ilvl w:val="3"/>
          <w:numId w:val="0"/>
        </w:numPr>
        <w:rPr>
          <w:b/>
          <w:bCs/>
        </w:rPr>
      </w:pPr>
      <w:r w:rsidRPr="000557BB">
        <w:rPr>
          <w:rFonts w:hint="eastAsia"/>
          <w:b/>
          <w:bCs/>
        </w:rPr>
        <w:t>3.1.1燃煤催化剂</w:t>
      </w:r>
    </w:p>
    <w:p w14:paraId="3597BCFF" w14:textId="77777777" w:rsidR="00492CD9" w:rsidRPr="000557BB" w:rsidRDefault="00000000">
      <w:pPr>
        <w:pStyle w:val="afffff6"/>
        <w:ind w:firstLine="420"/>
      </w:pPr>
      <w:r w:rsidRPr="000557BB">
        <w:t>采用纳米技术，以稀土元素、金属氧化物及非离子分散剂为主要成分的乳黄色液体添加剂，通过改变煤炭燃烧方式降低反应活化能，实现节煤、固硫、除焦功能，适用于链条炉、循环流化床、水泥旋窑等多种炉型，与燃煤配比通常为</w:t>
      </w:r>
      <w:r w:rsidRPr="000557BB">
        <w:t xml:space="preserve"> 1:3000</w:t>
      </w:r>
      <w:r w:rsidRPr="000557BB">
        <w:t>。</w:t>
      </w:r>
    </w:p>
    <w:p w14:paraId="718C8D11" w14:textId="77777777" w:rsidR="00492CD9" w:rsidRPr="000557BB" w:rsidRDefault="00000000">
      <w:pPr>
        <w:pStyle w:val="afffffffff2"/>
        <w:numPr>
          <w:ilvl w:val="3"/>
          <w:numId w:val="0"/>
        </w:numPr>
        <w:rPr>
          <w:b/>
          <w:bCs/>
        </w:rPr>
      </w:pPr>
      <w:r w:rsidRPr="000557BB">
        <w:rPr>
          <w:rFonts w:hint="eastAsia"/>
          <w:b/>
          <w:bCs/>
        </w:rPr>
        <w:t>3.1.2燃煤催化剂应用配套装置</w:t>
      </w:r>
    </w:p>
    <w:p w14:paraId="134CECAD" w14:textId="77777777" w:rsidR="00492CD9" w:rsidRPr="000557BB" w:rsidRDefault="00000000">
      <w:pPr>
        <w:pStyle w:val="afffff6"/>
        <w:ind w:firstLine="420"/>
      </w:pPr>
      <w:r w:rsidRPr="000557BB">
        <w:rPr>
          <w:rFonts w:hint="eastAsia"/>
        </w:rPr>
        <w:t>用于实现燃煤催化剂储存、配比、输送、喷洒及控制的集成化设备系统，主要由储液装置、喷淋装置、控制装置及辅助安全设施构成，可与输煤系统联动，确保催化剂按设定比例均匀添加至燃煤中，适用于电力、化工、冶金等领域燃煤锅炉配套场景。</w:t>
      </w:r>
    </w:p>
    <w:p w14:paraId="23DF65A8" w14:textId="77777777" w:rsidR="00492CD9" w:rsidRPr="000557BB" w:rsidRDefault="00000000">
      <w:pPr>
        <w:pStyle w:val="afffffffff2"/>
        <w:numPr>
          <w:ilvl w:val="3"/>
          <w:numId w:val="0"/>
        </w:numPr>
        <w:rPr>
          <w:b/>
          <w:bCs/>
        </w:rPr>
      </w:pPr>
      <w:r w:rsidRPr="000557BB">
        <w:rPr>
          <w:rFonts w:hint="eastAsia"/>
          <w:b/>
          <w:bCs/>
        </w:rPr>
        <w:t>3.1.3加剂泵</w:t>
      </w:r>
    </w:p>
    <w:p w14:paraId="5D3C0682" w14:textId="77777777" w:rsidR="00492CD9" w:rsidRPr="000557BB" w:rsidRDefault="00000000">
      <w:pPr>
        <w:pStyle w:val="afffff6"/>
        <w:ind w:firstLine="420"/>
      </w:pPr>
      <w:r w:rsidRPr="000557BB">
        <w:rPr>
          <w:rFonts w:hint="eastAsia"/>
        </w:rPr>
        <w:t>用于将储剂桶内已配比完成的燃煤催化剂溶液稳定输送至喷淋装置的专用泵体，通常为自吸增压泵，需根据现场扬程、流量需求选型，具备与控制装置联动实现自动启停的功能，其进出口需做流向标识，安装时需与储剂桶、喷淋管道精准连接，确保溶液输送无泄漏、无堵塞。</w:t>
      </w:r>
    </w:p>
    <w:p w14:paraId="334CCBEF" w14:textId="77777777" w:rsidR="00492CD9" w:rsidRPr="000557BB" w:rsidRDefault="00000000">
      <w:pPr>
        <w:pStyle w:val="afffffffff2"/>
        <w:numPr>
          <w:ilvl w:val="3"/>
          <w:numId w:val="0"/>
        </w:numPr>
        <w:rPr>
          <w:b/>
          <w:bCs/>
        </w:rPr>
      </w:pPr>
      <w:r w:rsidRPr="000557BB">
        <w:rPr>
          <w:rFonts w:hint="eastAsia"/>
          <w:b/>
          <w:bCs/>
        </w:rPr>
        <w:t>3.1.4配剂泵</w:t>
      </w:r>
    </w:p>
    <w:p w14:paraId="52AF26E5" w14:textId="77777777" w:rsidR="00492CD9" w:rsidRPr="000557BB" w:rsidRDefault="00000000">
      <w:pPr>
        <w:pStyle w:val="afffff6"/>
        <w:ind w:firstLine="420"/>
      </w:pPr>
      <w:r w:rsidRPr="000557BB">
        <w:rPr>
          <w:rFonts w:hint="eastAsia"/>
        </w:rPr>
        <w:t>用于将燃煤催化剂原剂与水按设定比例混合并输送至储剂桶的专用泵体，多为自吸增压泵，进口通过内置钢丝软管连接原剂桶，出口接入储剂桶，安装时需与加剂泵保持安全间隔，避免管道重叠，其运行参数需匹配原剂与水的配比要求，确保混合溶液浓度均匀。</w:t>
      </w:r>
    </w:p>
    <w:p w14:paraId="244E7B22" w14:textId="77777777" w:rsidR="00492CD9" w:rsidRPr="000557BB" w:rsidRDefault="00000000">
      <w:pPr>
        <w:pStyle w:val="afffffffff2"/>
        <w:numPr>
          <w:ilvl w:val="3"/>
          <w:numId w:val="0"/>
        </w:numPr>
        <w:rPr>
          <w:b/>
          <w:bCs/>
        </w:rPr>
      </w:pPr>
      <w:r w:rsidRPr="000557BB">
        <w:rPr>
          <w:rFonts w:hint="eastAsia"/>
          <w:b/>
          <w:bCs/>
        </w:rPr>
        <w:t>3.1.5剂比煤</w:t>
      </w:r>
    </w:p>
    <w:p w14:paraId="6C9A5DB5" w14:textId="77777777" w:rsidR="00492CD9" w:rsidRPr="000557BB" w:rsidRDefault="00000000">
      <w:pPr>
        <w:pStyle w:val="afffff6"/>
        <w:ind w:firstLine="420"/>
      </w:pPr>
      <w:r w:rsidRPr="000557BB">
        <w:rPr>
          <w:rFonts w:hint="eastAsia"/>
        </w:rPr>
        <w:t>燃煤催化剂（原剂）与燃煤的质量比例，是确定催化剂用量的核心参数，本文件中主要包含两种比例类型：一是</w:t>
      </w:r>
      <w:r w:rsidRPr="000557BB">
        <w:rPr>
          <w:rFonts w:hint="eastAsia"/>
        </w:rPr>
        <w:t xml:space="preserve"> </w:t>
      </w:r>
      <w:r w:rsidRPr="000557BB">
        <w:rPr>
          <w:rFonts w:hint="eastAsia"/>
        </w:rPr>
        <w:t>“剂：煤</w:t>
      </w:r>
      <w:r w:rsidRPr="000557BB">
        <w:rPr>
          <w:rFonts w:hint="eastAsia"/>
        </w:rPr>
        <w:t xml:space="preserve"> = 1</w:t>
      </w:r>
      <w:r w:rsidRPr="000557BB">
        <w:rPr>
          <w:rFonts w:hint="eastAsia"/>
        </w:rPr>
        <w:t>：</w:t>
      </w:r>
      <w:r w:rsidRPr="000557BB">
        <w:rPr>
          <w:rFonts w:hint="eastAsia"/>
        </w:rPr>
        <w:t>3000</w:t>
      </w:r>
      <w:r w:rsidRPr="000557BB">
        <w:rPr>
          <w:rFonts w:hint="eastAsia"/>
        </w:rPr>
        <w:t>”（对应催化剂用量为原煤的</w:t>
      </w:r>
      <w:r w:rsidRPr="000557BB">
        <w:rPr>
          <w:rFonts w:hint="eastAsia"/>
        </w:rPr>
        <w:t xml:space="preserve"> 0.3</w:t>
      </w:r>
      <w:r w:rsidRPr="000557BB">
        <w:rPr>
          <w:rFonts w:hint="eastAsia"/>
        </w:rPr>
        <w:t>～</w:t>
      </w:r>
      <w:r w:rsidRPr="000557BB">
        <w:rPr>
          <w:rFonts w:hint="eastAsia"/>
        </w:rPr>
        <w:t>0.35</w:t>
      </w:r>
      <w:r w:rsidRPr="000557BB">
        <w:rPr>
          <w:rFonts w:hint="eastAsia"/>
        </w:rPr>
        <w:t>‰），二是</w:t>
      </w:r>
      <w:r w:rsidRPr="000557BB">
        <w:rPr>
          <w:rFonts w:hint="eastAsia"/>
        </w:rPr>
        <w:t xml:space="preserve"> </w:t>
      </w:r>
      <w:r w:rsidRPr="000557BB">
        <w:rPr>
          <w:rFonts w:hint="eastAsia"/>
        </w:rPr>
        <w:t>“剂：煤</w:t>
      </w:r>
      <w:r w:rsidRPr="000557BB">
        <w:rPr>
          <w:rFonts w:hint="eastAsia"/>
        </w:rPr>
        <w:t xml:space="preserve"> = 1</w:t>
      </w:r>
      <w:r w:rsidRPr="000557BB">
        <w:rPr>
          <w:rFonts w:hint="eastAsia"/>
        </w:rPr>
        <w:t>：</w:t>
      </w:r>
      <w:r w:rsidRPr="000557BB">
        <w:rPr>
          <w:rFonts w:hint="eastAsia"/>
        </w:rPr>
        <w:t>1000</w:t>
      </w:r>
      <w:r w:rsidRPr="000557BB">
        <w:rPr>
          <w:rFonts w:hint="eastAsia"/>
        </w:rPr>
        <w:t>”（对应催化剂用量为原煤的</w:t>
      </w:r>
      <w:r w:rsidRPr="000557BB">
        <w:rPr>
          <w:rFonts w:hint="eastAsia"/>
        </w:rPr>
        <w:t xml:space="preserve"> 0.1</w:t>
      </w:r>
      <w:r w:rsidRPr="000557BB">
        <w:rPr>
          <w:rFonts w:hint="eastAsia"/>
        </w:rPr>
        <w:t>‰），需根据燃煤热值、炉型及生产厂家要求选择适配比例，并通过喷头流量、加剂泵参数调控实现精准控制。</w:t>
      </w:r>
    </w:p>
    <w:p w14:paraId="60259485" w14:textId="77777777" w:rsidR="00492CD9" w:rsidRPr="000557BB" w:rsidRDefault="00000000">
      <w:pPr>
        <w:pStyle w:val="afffffffff2"/>
        <w:numPr>
          <w:ilvl w:val="3"/>
          <w:numId w:val="0"/>
        </w:numPr>
        <w:rPr>
          <w:b/>
          <w:bCs/>
        </w:rPr>
      </w:pPr>
      <w:r w:rsidRPr="000557BB">
        <w:rPr>
          <w:rFonts w:hint="eastAsia"/>
          <w:b/>
          <w:bCs/>
        </w:rPr>
        <w:t>3.1.6燃煤催化剂</w:t>
      </w:r>
    </w:p>
    <w:p w14:paraId="774E8ED3" w14:textId="77777777" w:rsidR="00492CD9" w:rsidRPr="000557BB" w:rsidRDefault="00000000">
      <w:pPr>
        <w:pStyle w:val="afffff6"/>
        <w:ind w:firstLine="420"/>
      </w:pPr>
      <w:r w:rsidRPr="000557BB">
        <w:rPr>
          <w:rFonts w:hint="eastAsia"/>
        </w:rPr>
        <w:t>一种用于促进煤炭燃烧反应的化学添加剂，能降低煤炭燃烧的活化能，加速燃烧过程，提高煤炭燃烧效率，减少不完全燃烧损失，通常由多种化学物质复合而成，可有效提升锅炉热效率、降低污染物排放。</w:t>
      </w:r>
    </w:p>
    <w:p w14:paraId="0EFB793D" w14:textId="77777777" w:rsidR="00492CD9" w:rsidRPr="000557BB" w:rsidRDefault="00000000">
      <w:pPr>
        <w:pStyle w:val="afffffffff2"/>
        <w:numPr>
          <w:ilvl w:val="3"/>
          <w:numId w:val="0"/>
        </w:numPr>
        <w:rPr>
          <w:b/>
          <w:bCs/>
        </w:rPr>
      </w:pPr>
      <w:r w:rsidRPr="000557BB">
        <w:rPr>
          <w:rFonts w:hint="eastAsia"/>
          <w:b/>
          <w:bCs/>
        </w:rPr>
        <w:t>3.1.7管道压力</w:t>
      </w:r>
    </w:p>
    <w:p w14:paraId="064AC48F" w14:textId="77777777" w:rsidR="00492CD9" w:rsidRPr="000557BB" w:rsidRDefault="00000000">
      <w:pPr>
        <w:pStyle w:val="afffff6"/>
        <w:ind w:firstLine="420"/>
      </w:pPr>
      <w:r w:rsidRPr="000557BB">
        <w:rPr>
          <w:rFonts w:hint="eastAsia"/>
        </w:rPr>
        <w:t>在燃煤催化剂装置中，管道输送催化剂溶液或相关介质时所承受的压力。分为非防爆管道压力和防爆管道压力，非防爆管道压力要求为</w:t>
      </w:r>
      <w:r w:rsidRPr="000557BB">
        <w:rPr>
          <w:rFonts w:hint="eastAsia"/>
        </w:rPr>
        <w:t xml:space="preserve"> 0</w:t>
      </w:r>
      <w:r w:rsidRPr="000557BB">
        <w:rPr>
          <w:rFonts w:hint="eastAsia"/>
        </w:rPr>
        <w:t>≤</w:t>
      </w:r>
      <w:r w:rsidRPr="000557BB">
        <w:rPr>
          <w:rFonts w:hint="eastAsia"/>
        </w:rPr>
        <w:t>P</w:t>
      </w:r>
      <w:r w:rsidRPr="000557BB">
        <w:rPr>
          <w:rFonts w:hint="eastAsia"/>
        </w:rPr>
        <w:t>≤</w:t>
      </w:r>
      <w:r w:rsidRPr="000557BB">
        <w:rPr>
          <w:rFonts w:hint="eastAsia"/>
        </w:rPr>
        <w:t>1.6MPa</w:t>
      </w:r>
      <w:r w:rsidRPr="000557BB">
        <w:rPr>
          <w:rFonts w:hint="eastAsia"/>
        </w:rPr>
        <w:t>，防爆管道压力要求为</w:t>
      </w:r>
      <w:r w:rsidRPr="000557BB">
        <w:rPr>
          <w:rFonts w:hint="eastAsia"/>
        </w:rPr>
        <w:t xml:space="preserve"> 1.6&lt;P</w:t>
      </w:r>
      <w:r w:rsidRPr="000557BB">
        <w:rPr>
          <w:rFonts w:hint="eastAsia"/>
        </w:rPr>
        <w:t>≤</w:t>
      </w:r>
      <w:r w:rsidRPr="000557BB">
        <w:rPr>
          <w:rFonts w:hint="eastAsia"/>
        </w:rPr>
        <w:t xml:space="preserve">10MPa </w:t>
      </w:r>
      <w:r w:rsidRPr="000557BB">
        <w:rPr>
          <w:rFonts w:hint="eastAsia"/>
        </w:rPr>
        <w:t>，该参数对管道的选材、安装和安全运行至关重要。</w:t>
      </w:r>
    </w:p>
    <w:p w14:paraId="50728EBC" w14:textId="77777777" w:rsidR="00492CD9" w:rsidRPr="000557BB" w:rsidRDefault="00000000">
      <w:pPr>
        <w:pStyle w:val="afffffffff2"/>
        <w:numPr>
          <w:ilvl w:val="3"/>
          <w:numId w:val="0"/>
        </w:numPr>
        <w:rPr>
          <w:b/>
          <w:bCs/>
        </w:rPr>
      </w:pPr>
      <w:r w:rsidRPr="000557BB">
        <w:rPr>
          <w:rFonts w:hint="eastAsia"/>
          <w:b/>
          <w:bCs/>
        </w:rPr>
        <w:t>3.1.8管道气密性</w:t>
      </w:r>
    </w:p>
    <w:p w14:paraId="1BC6B1B3" w14:textId="77777777" w:rsidR="00492CD9" w:rsidRPr="000557BB" w:rsidRDefault="00000000">
      <w:pPr>
        <w:pStyle w:val="afffff6"/>
        <w:ind w:firstLine="420"/>
      </w:pPr>
      <w:r w:rsidRPr="000557BB">
        <w:rPr>
          <w:rFonts w:hint="eastAsia"/>
        </w:rPr>
        <w:t>指管道系统的密封性能，确保在设计压力下，管道内的介质不会泄漏到外部环境。良好的气密性是保证装置正常运行、避免催化剂泄漏损失和保障安全的关键指标。</w:t>
      </w:r>
    </w:p>
    <w:p w14:paraId="48B051FA" w14:textId="77777777" w:rsidR="00492CD9" w:rsidRPr="000557BB" w:rsidRDefault="00000000">
      <w:pPr>
        <w:pStyle w:val="affc"/>
        <w:spacing w:before="240" w:after="240"/>
        <w:rPr>
          <w:szCs w:val="21"/>
        </w:rPr>
      </w:pPr>
      <w:bookmarkStart w:id="39" w:name="_Toc15605"/>
      <w:r w:rsidRPr="000557BB">
        <w:rPr>
          <w:rFonts w:hint="eastAsia"/>
          <w:szCs w:val="21"/>
        </w:rPr>
        <w:t>基本要求</w:t>
      </w:r>
      <w:bookmarkEnd w:id="39"/>
    </w:p>
    <w:p w14:paraId="5810FC12" w14:textId="77777777" w:rsidR="00492CD9" w:rsidRPr="000557BB" w:rsidRDefault="00000000">
      <w:pPr>
        <w:pStyle w:val="affd"/>
        <w:spacing w:before="120" w:after="120"/>
        <w:rPr>
          <w:rFonts w:hAnsi="黑体" w:hint="eastAsia"/>
        </w:rPr>
      </w:pPr>
      <w:r w:rsidRPr="000557BB">
        <w:rPr>
          <w:rFonts w:hAnsi="黑体" w:hint="eastAsia"/>
        </w:rPr>
        <w:t>基本步骤</w:t>
      </w:r>
    </w:p>
    <w:p w14:paraId="5DA2F452" w14:textId="77777777" w:rsidR="00492CD9" w:rsidRPr="000557BB" w:rsidRDefault="00000000">
      <w:pPr>
        <w:pStyle w:val="afffff6"/>
        <w:ind w:firstLine="420"/>
      </w:pPr>
      <w:r w:rsidRPr="000557BB">
        <w:rPr>
          <w:rFonts w:hint="eastAsia"/>
        </w:rPr>
        <w:t>管道线路标识</w:t>
      </w:r>
      <w:r w:rsidRPr="000557BB">
        <w:t>→</w:t>
      </w:r>
      <w:r w:rsidRPr="000557BB">
        <w:rPr>
          <w:rFonts w:hint="eastAsia"/>
        </w:rPr>
        <w:t>管道加工</w:t>
      </w:r>
      <w:r w:rsidRPr="000557BB">
        <w:t>→</w:t>
      </w:r>
      <w:r w:rsidRPr="000557BB">
        <w:rPr>
          <w:rFonts w:hint="eastAsia"/>
        </w:rPr>
        <w:t>支架安装</w:t>
      </w:r>
      <w:r w:rsidRPr="000557BB">
        <w:t>→</w:t>
      </w:r>
      <w:r w:rsidRPr="000557BB">
        <w:rPr>
          <w:rFonts w:hint="eastAsia"/>
        </w:rPr>
        <w:t>设备和配件安装</w:t>
      </w:r>
      <w:r w:rsidRPr="000557BB">
        <w:t>→</w:t>
      </w:r>
      <w:r w:rsidRPr="000557BB">
        <w:rPr>
          <w:rFonts w:hint="eastAsia"/>
        </w:rPr>
        <w:t>管道安装或敷设</w:t>
      </w:r>
      <w:r w:rsidRPr="000557BB">
        <w:t>→</w:t>
      </w:r>
      <w:r w:rsidRPr="000557BB">
        <w:rPr>
          <w:rFonts w:hint="eastAsia"/>
        </w:rPr>
        <w:t>管道清洗</w:t>
      </w:r>
      <w:r w:rsidRPr="000557BB">
        <w:t>→</w:t>
      </w:r>
      <w:r w:rsidRPr="000557BB">
        <w:rPr>
          <w:rFonts w:hint="eastAsia"/>
        </w:rPr>
        <w:t>压力、气密性测试</w:t>
      </w:r>
      <w:r w:rsidRPr="000557BB">
        <w:t>→</w:t>
      </w:r>
      <w:r w:rsidRPr="000557BB">
        <w:rPr>
          <w:rFonts w:hint="eastAsia"/>
        </w:rPr>
        <w:t>管道连接加剂泵</w:t>
      </w:r>
      <w:r w:rsidRPr="000557BB">
        <w:t>→</w:t>
      </w:r>
      <w:r w:rsidRPr="000557BB">
        <w:rPr>
          <w:rFonts w:hint="eastAsia"/>
        </w:rPr>
        <w:t>喷头安装</w:t>
      </w:r>
      <w:r w:rsidRPr="000557BB">
        <w:t>→</w:t>
      </w:r>
      <w:r w:rsidRPr="000557BB">
        <w:rPr>
          <w:rFonts w:hint="eastAsia"/>
        </w:rPr>
        <w:t>喷头流量测试</w:t>
      </w:r>
      <w:r w:rsidRPr="000557BB">
        <w:t>→</w:t>
      </w:r>
      <w:r w:rsidRPr="000557BB">
        <w:rPr>
          <w:rFonts w:hint="eastAsia"/>
        </w:rPr>
        <w:t>验收试运行</w:t>
      </w:r>
    </w:p>
    <w:p w14:paraId="093FEAD3" w14:textId="77777777" w:rsidR="00492CD9" w:rsidRPr="000557BB" w:rsidRDefault="00000000">
      <w:pPr>
        <w:pStyle w:val="affd"/>
        <w:spacing w:before="120" w:after="120"/>
      </w:pPr>
      <w:r w:rsidRPr="000557BB">
        <w:rPr>
          <w:rFonts w:hint="eastAsia"/>
        </w:rPr>
        <w:t>技术指标</w:t>
      </w:r>
    </w:p>
    <w:bookmarkEnd w:id="14"/>
    <w:p w14:paraId="48B22450" w14:textId="77777777" w:rsidR="00492CD9" w:rsidRPr="000557BB" w:rsidRDefault="00000000">
      <w:pPr>
        <w:pStyle w:val="afffff6"/>
        <w:ind w:firstLine="420"/>
      </w:pPr>
      <w:r w:rsidRPr="000557BB">
        <w:rPr>
          <w:rFonts w:hint="eastAsia"/>
        </w:rPr>
        <w:t>技术指标要求应符合以下规定。</w:t>
      </w:r>
    </w:p>
    <w:p w14:paraId="29AEB934" w14:textId="77777777" w:rsidR="00492CD9" w:rsidRPr="000557BB" w:rsidRDefault="00492CD9">
      <w:pPr>
        <w:pStyle w:val="afffff6"/>
        <w:ind w:firstLine="420"/>
      </w:pPr>
    </w:p>
    <w:p w14:paraId="24166FD1" w14:textId="77777777" w:rsidR="00492CD9" w:rsidRPr="000557BB" w:rsidRDefault="00000000">
      <w:pPr>
        <w:pStyle w:val="afffff6"/>
        <w:ind w:firstLineChars="0" w:firstLine="0"/>
      </w:pPr>
      <w:r w:rsidRPr="000557BB">
        <w:rPr>
          <w:rFonts w:hint="eastAsia"/>
        </w:rPr>
        <w:t xml:space="preserve">                                   </w:t>
      </w:r>
      <w:r w:rsidRPr="000557BB">
        <w:rPr>
          <w:rFonts w:hint="eastAsia"/>
        </w:rPr>
        <w:t>表</w:t>
      </w:r>
      <w:r w:rsidRPr="000557BB">
        <w:rPr>
          <w:rFonts w:hint="eastAsia"/>
        </w:rPr>
        <w:t xml:space="preserve">1  </w:t>
      </w:r>
      <w:r w:rsidRPr="000557BB">
        <w:rPr>
          <w:rFonts w:hint="eastAsia"/>
        </w:rPr>
        <w:t>指标指标</w:t>
      </w:r>
    </w:p>
    <w:tbl>
      <w:tblPr>
        <w:tblW w:w="7710" w:type="dxa"/>
        <w:jc w:val="center"/>
        <w:tblLayout w:type="fixed"/>
        <w:tblCellMar>
          <w:left w:w="10" w:type="dxa"/>
          <w:right w:w="10" w:type="dxa"/>
        </w:tblCellMar>
        <w:tblLook w:val="04A0" w:firstRow="1" w:lastRow="0" w:firstColumn="1" w:lastColumn="0" w:noHBand="0" w:noVBand="1"/>
      </w:tblPr>
      <w:tblGrid>
        <w:gridCol w:w="2599"/>
        <w:gridCol w:w="2555"/>
        <w:gridCol w:w="23"/>
        <w:gridCol w:w="2533"/>
      </w:tblGrid>
      <w:tr w:rsidR="000557BB" w:rsidRPr="000557BB" w14:paraId="187828DF" w14:textId="77777777">
        <w:trPr>
          <w:trHeight w:hRule="exact" w:val="513"/>
          <w:jc w:val="center"/>
        </w:trPr>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5CFAC1E9" w14:textId="77777777" w:rsidR="00492CD9" w:rsidRPr="000557BB" w:rsidRDefault="00000000">
            <w:pPr>
              <w:jc w:val="center"/>
              <w:rPr>
                <w:rFonts w:ascii="宋体" w:hAnsi="宋体" w:cs="宋体" w:hint="eastAsia"/>
              </w:rPr>
            </w:pPr>
            <w:r w:rsidRPr="000557BB">
              <w:rPr>
                <w:rFonts w:ascii="宋体" w:hAnsi="宋体" w:cs="宋体" w:hint="eastAsia"/>
              </w:rPr>
              <w:lastRenderedPageBreak/>
              <w:t>检验项目</w:t>
            </w:r>
          </w:p>
        </w:tc>
        <w:tc>
          <w:tcPr>
            <w:tcW w:w="5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644BAB" w14:textId="77777777" w:rsidR="00492CD9" w:rsidRPr="000557BB" w:rsidRDefault="00000000">
            <w:pPr>
              <w:jc w:val="center"/>
              <w:rPr>
                <w:rFonts w:ascii="宋体" w:hAnsi="宋体" w:cs="宋体" w:hint="eastAsia"/>
              </w:rPr>
            </w:pPr>
            <w:r w:rsidRPr="000557BB">
              <w:rPr>
                <w:rFonts w:ascii="宋体" w:hAnsi="宋体" w:cs="宋体" w:hint="eastAsia"/>
              </w:rPr>
              <w:t>技术要求</w:t>
            </w:r>
          </w:p>
        </w:tc>
      </w:tr>
      <w:tr w:rsidR="000557BB" w:rsidRPr="000557BB" w14:paraId="1A9C1141" w14:textId="77777777">
        <w:trPr>
          <w:trHeight w:hRule="exact" w:val="575"/>
          <w:jc w:val="center"/>
        </w:trPr>
        <w:tc>
          <w:tcPr>
            <w:tcW w:w="2599" w:type="dxa"/>
            <w:tcBorders>
              <w:top w:val="single" w:sz="4" w:space="0" w:color="auto"/>
              <w:left w:val="single" w:sz="4" w:space="0" w:color="auto"/>
              <w:right w:val="single" w:sz="4" w:space="0" w:color="auto"/>
            </w:tcBorders>
            <w:shd w:val="clear" w:color="auto" w:fill="FFFFFF"/>
            <w:vAlign w:val="center"/>
          </w:tcPr>
          <w:p w14:paraId="04F7DC94" w14:textId="77777777" w:rsidR="00492CD9" w:rsidRPr="000557BB" w:rsidRDefault="00000000">
            <w:pPr>
              <w:jc w:val="center"/>
              <w:rPr>
                <w:rFonts w:ascii="宋体" w:hAnsi="宋体" w:cs="宋体" w:hint="eastAsia"/>
              </w:rPr>
            </w:pPr>
            <w:r w:rsidRPr="000557BB">
              <w:rPr>
                <w:rFonts w:ascii="宋体" w:hAnsi="宋体" w:cs="宋体" w:hint="eastAsia"/>
              </w:rPr>
              <w:t>管道压力，P(MPa）</w:t>
            </w:r>
          </w:p>
        </w:tc>
        <w:tc>
          <w:tcPr>
            <w:tcW w:w="2555" w:type="dxa"/>
            <w:tcBorders>
              <w:top w:val="single" w:sz="4" w:space="0" w:color="auto"/>
              <w:left w:val="single" w:sz="4" w:space="0" w:color="auto"/>
              <w:right w:val="single" w:sz="4" w:space="0" w:color="auto"/>
            </w:tcBorders>
            <w:shd w:val="clear" w:color="auto" w:fill="FFFFFF"/>
            <w:vAlign w:val="center"/>
          </w:tcPr>
          <w:p w14:paraId="176F0248" w14:textId="77777777" w:rsidR="00492CD9" w:rsidRPr="000557BB" w:rsidRDefault="00000000">
            <w:pPr>
              <w:jc w:val="center"/>
              <w:rPr>
                <w:rFonts w:ascii="宋体" w:hAnsi="宋体" w:cs="宋体" w:hint="eastAsia"/>
              </w:rPr>
            </w:pPr>
            <w:r w:rsidRPr="000557BB">
              <w:rPr>
                <w:rFonts w:ascii="宋体" w:hAnsi="宋体" w:cs="宋体" w:hint="eastAsia"/>
              </w:rPr>
              <w:t>非防爆管道压力</w:t>
            </w:r>
          </w:p>
        </w:tc>
        <w:tc>
          <w:tcPr>
            <w:tcW w:w="2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8BC60" w14:textId="77777777" w:rsidR="00492CD9" w:rsidRPr="000557BB" w:rsidRDefault="00000000">
            <w:pPr>
              <w:jc w:val="center"/>
              <w:rPr>
                <w:rFonts w:ascii="宋体" w:hAnsi="宋体" w:cs="宋体" w:hint="eastAsia"/>
              </w:rPr>
            </w:pPr>
            <w:r w:rsidRPr="000557BB">
              <w:rPr>
                <w:rFonts w:ascii="宋体" w:hAnsi="宋体" w:cs="宋体" w:hint="eastAsia"/>
              </w:rPr>
              <w:t>0 ≤ P ≤ 1.6</w:t>
            </w:r>
          </w:p>
        </w:tc>
      </w:tr>
      <w:tr w:rsidR="000557BB" w:rsidRPr="000557BB" w14:paraId="116D3871" w14:textId="77777777">
        <w:trPr>
          <w:trHeight w:hRule="exact" w:val="579"/>
          <w:jc w:val="center"/>
        </w:trPr>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4FD5FE08" w14:textId="77777777" w:rsidR="00492CD9" w:rsidRPr="000557BB" w:rsidRDefault="00000000">
            <w:pPr>
              <w:pStyle w:val="afffff6"/>
              <w:ind w:firstLineChars="0" w:firstLine="0"/>
              <w:jc w:val="center"/>
              <w:rPr>
                <w:rFonts w:ascii="宋体" w:hAnsi="宋体" w:cs="宋体" w:hint="eastAsia"/>
                <w:szCs w:val="21"/>
              </w:rPr>
            </w:pPr>
            <w:r w:rsidRPr="000557BB">
              <w:rPr>
                <w:rFonts w:ascii="宋体" w:hAnsi="宋体" w:cs="宋体" w:hint="eastAsia"/>
                <w:szCs w:val="21"/>
              </w:rPr>
              <w:t>管道气密性</w:t>
            </w:r>
          </w:p>
        </w:tc>
        <w:tc>
          <w:tcPr>
            <w:tcW w:w="51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F66B56" w14:textId="77777777" w:rsidR="00492CD9" w:rsidRPr="000557BB" w:rsidRDefault="00000000">
            <w:pPr>
              <w:jc w:val="center"/>
              <w:rPr>
                <w:rFonts w:ascii="宋体" w:hAnsi="宋体" w:cs="宋体" w:hint="eastAsia"/>
              </w:rPr>
            </w:pPr>
            <w:r w:rsidRPr="000557BB">
              <w:rPr>
                <w:rFonts w:hint="eastAsia"/>
              </w:rPr>
              <w:t>设计压力小于</w:t>
            </w:r>
            <w:r w:rsidRPr="000557BB">
              <w:rPr>
                <w:rFonts w:hint="eastAsia"/>
              </w:rPr>
              <w:t>5kPa</w:t>
            </w:r>
            <w:r w:rsidRPr="000557BB">
              <w:rPr>
                <w:rFonts w:hint="eastAsia"/>
              </w:rPr>
              <w:t>，合格</w:t>
            </w:r>
          </w:p>
        </w:tc>
      </w:tr>
      <w:tr w:rsidR="000557BB" w:rsidRPr="000557BB" w14:paraId="37EB006A" w14:textId="77777777">
        <w:trPr>
          <w:trHeight w:hRule="exact" w:val="554"/>
          <w:jc w:val="center"/>
        </w:trPr>
        <w:tc>
          <w:tcPr>
            <w:tcW w:w="2599" w:type="dxa"/>
            <w:vMerge w:val="restart"/>
            <w:tcBorders>
              <w:top w:val="single" w:sz="4" w:space="0" w:color="auto"/>
              <w:left w:val="single" w:sz="4" w:space="0" w:color="auto"/>
              <w:right w:val="single" w:sz="4" w:space="0" w:color="auto"/>
            </w:tcBorders>
            <w:shd w:val="clear" w:color="auto" w:fill="FFFFFF"/>
            <w:vAlign w:val="center"/>
          </w:tcPr>
          <w:p w14:paraId="07A68264" w14:textId="77777777" w:rsidR="00492CD9" w:rsidRPr="000557BB" w:rsidRDefault="00000000">
            <w:pPr>
              <w:pStyle w:val="afffff6"/>
              <w:ind w:firstLineChars="0" w:firstLine="0"/>
              <w:jc w:val="center"/>
              <w:rPr>
                <w:rFonts w:ascii="宋体" w:hAnsi="宋体" w:cs="宋体" w:hint="eastAsia"/>
                <w:szCs w:val="21"/>
              </w:rPr>
            </w:pPr>
            <w:r w:rsidRPr="000557BB">
              <w:rPr>
                <w:rFonts w:hint="eastAsia"/>
              </w:rPr>
              <w:t>雾化喷头平均流量</w:t>
            </w:r>
          </w:p>
        </w:tc>
        <w:tc>
          <w:tcPr>
            <w:tcW w:w="25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242466" w14:textId="77777777" w:rsidR="00492CD9" w:rsidRPr="000557BB" w:rsidRDefault="00000000">
            <w:pPr>
              <w:jc w:val="center"/>
              <w:rPr>
                <w:rFonts w:ascii="宋体" w:hAnsi="宋体" w:cs="宋体" w:hint="eastAsia"/>
              </w:rPr>
            </w:pPr>
            <w:r w:rsidRPr="000557BB">
              <w:rPr>
                <w:rFonts w:ascii="宋体" w:hAnsi="宋体" w:cs="宋体" w:hint="eastAsia"/>
              </w:rPr>
              <w:t>剂：煤=1：3000</w:t>
            </w: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29DBD6FD" w14:textId="77777777" w:rsidR="00492CD9" w:rsidRPr="000557BB" w:rsidRDefault="00000000">
            <w:pPr>
              <w:jc w:val="center"/>
            </w:pPr>
            <w:r w:rsidRPr="000557BB">
              <w:rPr>
                <w:rFonts w:hint="eastAsia"/>
              </w:rPr>
              <w:t>0.6kg/min</w:t>
            </w:r>
          </w:p>
        </w:tc>
      </w:tr>
      <w:tr w:rsidR="000557BB" w:rsidRPr="000557BB" w14:paraId="7C301221" w14:textId="77777777">
        <w:trPr>
          <w:trHeight w:hRule="exact" w:val="547"/>
          <w:jc w:val="center"/>
        </w:trPr>
        <w:tc>
          <w:tcPr>
            <w:tcW w:w="2599" w:type="dxa"/>
            <w:vMerge/>
            <w:tcBorders>
              <w:left w:val="single" w:sz="4" w:space="0" w:color="auto"/>
              <w:bottom w:val="single" w:sz="4" w:space="0" w:color="auto"/>
              <w:right w:val="single" w:sz="4" w:space="0" w:color="auto"/>
            </w:tcBorders>
            <w:shd w:val="clear" w:color="auto" w:fill="FFFFFF"/>
            <w:vAlign w:val="center"/>
          </w:tcPr>
          <w:p w14:paraId="22768346" w14:textId="77777777" w:rsidR="00492CD9" w:rsidRPr="000557BB" w:rsidRDefault="00492CD9">
            <w:pPr>
              <w:pStyle w:val="afffff6"/>
              <w:ind w:firstLineChars="0" w:firstLine="0"/>
              <w:jc w:val="center"/>
            </w:pPr>
          </w:p>
        </w:tc>
        <w:tc>
          <w:tcPr>
            <w:tcW w:w="25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1F42EC" w14:textId="77777777" w:rsidR="00492CD9" w:rsidRPr="000557BB" w:rsidRDefault="00000000">
            <w:pPr>
              <w:jc w:val="center"/>
              <w:rPr>
                <w:rFonts w:ascii="宋体" w:hAnsi="宋体" w:cs="宋体" w:hint="eastAsia"/>
              </w:rPr>
            </w:pPr>
            <w:r w:rsidRPr="000557BB">
              <w:rPr>
                <w:rFonts w:ascii="宋体" w:hAnsi="宋体" w:cs="宋体" w:hint="eastAsia"/>
              </w:rPr>
              <w:t>剂：煤=1：1000</w:t>
            </w: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0CA883BB" w14:textId="77777777" w:rsidR="00492CD9" w:rsidRPr="000557BB" w:rsidRDefault="00000000">
            <w:pPr>
              <w:jc w:val="center"/>
              <w:rPr>
                <w:rFonts w:ascii="宋体" w:hAnsi="宋体" w:cs="宋体" w:hint="eastAsia"/>
              </w:rPr>
            </w:pPr>
            <w:r w:rsidRPr="000557BB">
              <w:rPr>
                <w:rFonts w:ascii="宋体" w:hAnsi="宋体" w:cs="宋体" w:hint="eastAsia"/>
              </w:rPr>
              <w:t>0.2</w:t>
            </w:r>
            <w:r w:rsidRPr="000557BB">
              <w:rPr>
                <w:rFonts w:hint="eastAsia"/>
              </w:rPr>
              <w:t>kg/min</w:t>
            </w:r>
          </w:p>
        </w:tc>
      </w:tr>
    </w:tbl>
    <w:p w14:paraId="6AE0DB1D" w14:textId="77777777" w:rsidR="00492CD9" w:rsidRPr="000557BB" w:rsidRDefault="00000000">
      <w:pPr>
        <w:pStyle w:val="affd"/>
        <w:spacing w:before="120" w:after="120"/>
        <w:rPr>
          <w:rFonts w:hAnsi="黑体" w:hint="eastAsia"/>
        </w:rPr>
      </w:pPr>
      <w:r w:rsidRPr="000557BB">
        <w:rPr>
          <w:rFonts w:hAnsi="黑体" w:hint="eastAsia"/>
        </w:rPr>
        <w:t>试验方法</w:t>
      </w:r>
    </w:p>
    <w:p w14:paraId="42AE97A4" w14:textId="77777777" w:rsidR="00492CD9" w:rsidRPr="000557BB" w:rsidRDefault="00000000">
      <w:pPr>
        <w:pStyle w:val="affe"/>
        <w:spacing w:before="120" w:after="120"/>
      </w:pPr>
      <w:r w:rsidRPr="000557BB">
        <w:rPr>
          <w:rFonts w:hint="eastAsia"/>
        </w:rPr>
        <w:t>管道压力</w:t>
      </w:r>
    </w:p>
    <w:p w14:paraId="4F42DF92" w14:textId="77777777" w:rsidR="00492CD9" w:rsidRPr="000557BB" w:rsidRDefault="00000000">
      <w:pPr>
        <w:pStyle w:val="afffff6"/>
        <w:ind w:firstLine="420"/>
        <w:rPr>
          <w:rFonts w:hAnsi="宋体" w:cs="宋体" w:hint="eastAsia"/>
          <w:kern w:val="2"/>
          <w:szCs w:val="21"/>
        </w:rPr>
      </w:pPr>
      <w:r w:rsidRPr="000557BB">
        <w:rPr>
          <w:rFonts w:ascii="宋体" w:hAnsi="宋体" w:cs="宋体" w:hint="eastAsia"/>
          <w:kern w:val="2"/>
          <w:szCs w:val="21"/>
        </w:rPr>
        <w:t>非防爆管道</w:t>
      </w:r>
      <w:r w:rsidRPr="000557BB">
        <w:rPr>
          <w:rFonts w:hAnsi="宋体" w:cs="宋体" w:hint="eastAsia"/>
          <w:kern w:val="2"/>
          <w:szCs w:val="21"/>
        </w:rPr>
        <w:t>按照</w:t>
      </w:r>
      <w:r w:rsidRPr="000557BB">
        <w:rPr>
          <w:rFonts w:hint="eastAsia"/>
        </w:rPr>
        <w:t>GB/T 10002</w:t>
      </w:r>
      <w:r w:rsidRPr="000557BB">
        <w:rPr>
          <w:rFonts w:hAnsi="宋体" w:cs="宋体" w:hint="eastAsia"/>
          <w:kern w:val="2"/>
          <w:szCs w:val="21"/>
        </w:rPr>
        <w:t>规定进行；防爆管道按照</w:t>
      </w:r>
      <w:r w:rsidRPr="000557BB">
        <w:rPr>
          <w:rFonts w:hint="eastAsia"/>
        </w:rPr>
        <w:t>GB/T 20801</w:t>
      </w:r>
      <w:r w:rsidRPr="000557BB">
        <w:rPr>
          <w:rFonts w:hAnsi="宋体" w:cs="宋体" w:hint="eastAsia"/>
          <w:kern w:val="2"/>
          <w:szCs w:val="21"/>
        </w:rPr>
        <w:t>规定进行。</w:t>
      </w:r>
    </w:p>
    <w:p w14:paraId="55528B04" w14:textId="77777777" w:rsidR="00492CD9" w:rsidRPr="000557BB" w:rsidRDefault="00000000">
      <w:pPr>
        <w:pStyle w:val="affe"/>
        <w:spacing w:before="120" w:after="120"/>
      </w:pPr>
      <w:r w:rsidRPr="000557BB">
        <w:rPr>
          <w:rFonts w:hint="eastAsia"/>
        </w:rPr>
        <w:t>管道气密性检测</w:t>
      </w:r>
    </w:p>
    <w:p w14:paraId="1BCFBB8E" w14:textId="77777777" w:rsidR="00492CD9" w:rsidRPr="000557BB" w:rsidRDefault="00000000">
      <w:pPr>
        <w:pStyle w:val="afffff6"/>
        <w:ind w:firstLine="420"/>
      </w:pPr>
      <w:r w:rsidRPr="000557BB">
        <w:rPr>
          <w:rFonts w:hint="eastAsia"/>
        </w:rPr>
        <w:t>设计压力按小于</w:t>
      </w:r>
      <w:r w:rsidRPr="000557BB">
        <w:rPr>
          <w:rFonts w:hint="eastAsia"/>
        </w:rPr>
        <w:t>5kPa</w:t>
      </w:r>
      <w:r w:rsidRPr="000557BB">
        <w:rPr>
          <w:rFonts w:hint="eastAsia"/>
        </w:rPr>
        <w:t>计，按照</w:t>
      </w:r>
      <w:r w:rsidRPr="000557BB">
        <w:rPr>
          <w:rFonts w:hint="eastAsia"/>
        </w:rPr>
        <w:t>GB/T 20801</w:t>
      </w:r>
      <w:r w:rsidRPr="000557BB">
        <w:rPr>
          <w:rFonts w:hint="eastAsia"/>
        </w:rPr>
        <w:t>规定进行。</w:t>
      </w:r>
    </w:p>
    <w:p w14:paraId="61AC4621" w14:textId="77777777" w:rsidR="00492CD9" w:rsidRPr="000557BB" w:rsidRDefault="00000000">
      <w:pPr>
        <w:pStyle w:val="affd"/>
        <w:spacing w:before="120" w:after="120"/>
        <w:rPr>
          <w:rFonts w:hAnsi="黑体" w:hint="eastAsia"/>
        </w:rPr>
      </w:pPr>
      <w:r w:rsidRPr="000557BB">
        <w:rPr>
          <w:rFonts w:hAnsi="黑体" w:hint="eastAsia"/>
        </w:rPr>
        <w:t>其他要求</w:t>
      </w:r>
    </w:p>
    <w:p w14:paraId="0F9141DB" w14:textId="77777777" w:rsidR="00492CD9" w:rsidRPr="000557BB" w:rsidRDefault="00000000">
      <w:pPr>
        <w:pStyle w:val="afffff6"/>
        <w:ind w:firstLineChars="0" w:firstLine="0"/>
      </w:pPr>
      <w:r w:rsidRPr="000557BB">
        <w:rPr>
          <w:rFonts w:hint="eastAsia"/>
        </w:rPr>
        <w:t xml:space="preserve">4.4.1 </w:t>
      </w:r>
      <w:r w:rsidRPr="000557BB">
        <w:rPr>
          <w:rFonts w:hint="eastAsia"/>
        </w:rPr>
        <w:t>作业前，作业单位和生产单位应对作业现场和作业过程中可能存在的危险、有害因素进行辨识，制定相应的安全措施。</w:t>
      </w:r>
    </w:p>
    <w:p w14:paraId="7EB07045" w14:textId="77777777" w:rsidR="00492CD9" w:rsidRPr="000557BB" w:rsidRDefault="00000000">
      <w:pPr>
        <w:pStyle w:val="afffff6"/>
        <w:ind w:firstLineChars="0" w:firstLine="0"/>
      </w:pPr>
      <w:r w:rsidRPr="000557BB">
        <w:rPr>
          <w:rFonts w:hint="eastAsia"/>
        </w:rPr>
        <w:t xml:space="preserve">4.4.2 </w:t>
      </w:r>
      <w:r w:rsidRPr="000557BB">
        <w:rPr>
          <w:rFonts w:hint="eastAsia"/>
        </w:rPr>
        <w:t>作业前，应对参加作业的人员进行安全教育，主要内容如下：</w:t>
      </w:r>
    </w:p>
    <w:p w14:paraId="62293341" w14:textId="77777777" w:rsidR="00492CD9" w:rsidRPr="000557BB" w:rsidRDefault="00000000">
      <w:pPr>
        <w:pStyle w:val="afffff6"/>
        <w:numPr>
          <w:ilvl w:val="0"/>
          <w:numId w:val="32"/>
        </w:numPr>
        <w:ind w:firstLine="420"/>
      </w:pPr>
      <w:r w:rsidRPr="000557BB">
        <w:rPr>
          <w:rFonts w:hint="eastAsia"/>
        </w:rPr>
        <w:t>有关作业的安全规章制度。</w:t>
      </w:r>
    </w:p>
    <w:p w14:paraId="1E59B19C" w14:textId="77777777" w:rsidR="00492CD9" w:rsidRPr="000557BB" w:rsidRDefault="00000000">
      <w:pPr>
        <w:pStyle w:val="afffff6"/>
        <w:numPr>
          <w:ilvl w:val="0"/>
          <w:numId w:val="32"/>
        </w:numPr>
        <w:ind w:firstLine="420"/>
      </w:pPr>
      <w:r w:rsidRPr="000557BB">
        <w:rPr>
          <w:rFonts w:hint="eastAsia"/>
        </w:rPr>
        <w:t>作业现场和作业过程中可能存在的危险、有害因素及应采取的具体安全措施。</w:t>
      </w:r>
    </w:p>
    <w:p w14:paraId="6D2FB92E" w14:textId="77777777" w:rsidR="00492CD9" w:rsidRPr="000557BB" w:rsidRDefault="00000000">
      <w:pPr>
        <w:pStyle w:val="afffff6"/>
        <w:numPr>
          <w:ilvl w:val="0"/>
          <w:numId w:val="32"/>
        </w:numPr>
        <w:ind w:firstLine="420"/>
      </w:pPr>
      <w:r w:rsidRPr="000557BB">
        <w:rPr>
          <w:rFonts w:hint="eastAsia"/>
        </w:rPr>
        <w:t>作业过程中所使用的个体防护器具的使用方法及使用注意事项。</w:t>
      </w:r>
    </w:p>
    <w:p w14:paraId="01CE9198" w14:textId="77777777" w:rsidR="00492CD9" w:rsidRPr="000557BB" w:rsidRDefault="00000000">
      <w:pPr>
        <w:pStyle w:val="afffff6"/>
        <w:numPr>
          <w:ilvl w:val="0"/>
          <w:numId w:val="32"/>
        </w:numPr>
        <w:ind w:firstLine="420"/>
      </w:pPr>
      <w:r w:rsidRPr="000557BB">
        <w:rPr>
          <w:rFonts w:hint="eastAsia"/>
        </w:rPr>
        <w:t>事故的预防、避险、逃生、自救、互救等知识。</w:t>
      </w:r>
    </w:p>
    <w:p w14:paraId="228A9DAE" w14:textId="77777777" w:rsidR="00492CD9" w:rsidRPr="000557BB" w:rsidRDefault="00000000">
      <w:pPr>
        <w:pStyle w:val="afffff6"/>
        <w:numPr>
          <w:ilvl w:val="0"/>
          <w:numId w:val="32"/>
        </w:numPr>
        <w:ind w:firstLine="420"/>
      </w:pPr>
      <w:r w:rsidRPr="000557BB">
        <w:rPr>
          <w:rFonts w:hint="eastAsia"/>
        </w:rPr>
        <w:t>相关事故案例和经验、教训。</w:t>
      </w:r>
    </w:p>
    <w:p w14:paraId="5C813E64" w14:textId="77777777" w:rsidR="00492CD9" w:rsidRPr="000557BB" w:rsidRDefault="00000000">
      <w:pPr>
        <w:pStyle w:val="afffff6"/>
        <w:ind w:firstLineChars="0" w:firstLine="0"/>
      </w:pPr>
      <w:r w:rsidRPr="000557BB">
        <w:rPr>
          <w:rFonts w:hint="eastAsia"/>
        </w:rPr>
        <w:t>4.4.3</w:t>
      </w:r>
      <w:r w:rsidRPr="000557BB">
        <w:rPr>
          <w:rFonts w:hint="eastAsia"/>
        </w:rPr>
        <w:t>作业前，生产单位应进行如下工作</w:t>
      </w:r>
    </w:p>
    <w:p w14:paraId="5554437F" w14:textId="77777777" w:rsidR="00492CD9" w:rsidRPr="000557BB" w:rsidRDefault="00000000">
      <w:pPr>
        <w:pStyle w:val="afffff6"/>
        <w:numPr>
          <w:ilvl w:val="0"/>
          <w:numId w:val="33"/>
        </w:numPr>
        <w:ind w:firstLine="420"/>
      </w:pPr>
      <w:r w:rsidRPr="000557BB">
        <w:rPr>
          <w:rFonts w:hint="eastAsia"/>
        </w:rPr>
        <w:t>对设备、管线进行隔绝、清洗、置换，并确认满足动火、进入受限空间等作业安全要求。</w:t>
      </w:r>
    </w:p>
    <w:p w14:paraId="646492C6" w14:textId="77777777" w:rsidR="00492CD9" w:rsidRPr="000557BB" w:rsidRDefault="00000000">
      <w:pPr>
        <w:pStyle w:val="afffff6"/>
        <w:numPr>
          <w:ilvl w:val="0"/>
          <w:numId w:val="33"/>
        </w:numPr>
        <w:ind w:firstLine="420"/>
      </w:pPr>
      <w:r w:rsidRPr="000557BB">
        <w:rPr>
          <w:rFonts w:hint="eastAsia"/>
        </w:rPr>
        <w:t>会同作业单位组织作业人员到作业现场，了解和熟悉现场环境，进一步核实安全措施的可靠性，熟悉应急救援器材的位置及分布。</w:t>
      </w:r>
    </w:p>
    <w:p w14:paraId="4FD05EBB" w14:textId="77777777" w:rsidR="00492CD9" w:rsidRPr="000557BB" w:rsidRDefault="00000000">
      <w:pPr>
        <w:pStyle w:val="afffff6"/>
        <w:ind w:firstLineChars="0" w:firstLine="0"/>
      </w:pPr>
      <w:r w:rsidRPr="000557BB">
        <w:rPr>
          <w:rFonts w:hint="eastAsia"/>
        </w:rPr>
        <w:t xml:space="preserve">4.4.4 </w:t>
      </w:r>
      <w:r w:rsidRPr="000557BB">
        <w:rPr>
          <w:rFonts w:hint="eastAsia"/>
        </w:rPr>
        <w:t>作业前，作业单位对作业现场及作业涉及的设备、设施、工器具等进行检查，并使之符合如下要求：</w:t>
      </w:r>
    </w:p>
    <w:p w14:paraId="4E62DB18" w14:textId="77777777" w:rsidR="00492CD9" w:rsidRPr="000557BB" w:rsidRDefault="00000000">
      <w:pPr>
        <w:pStyle w:val="afffff6"/>
        <w:numPr>
          <w:ilvl w:val="0"/>
          <w:numId w:val="34"/>
        </w:numPr>
        <w:ind w:firstLine="420"/>
      </w:pPr>
      <w:r w:rsidRPr="000557BB">
        <w:rPr>
          <w:rFonts w:hint="eastAsia"/>
        </w:rPr>
        <w:t>作业现场的梯子、栏杆、平台、算子板、盖板等设施应完整、牢固，采用的临时设施应确保安全。</w:t>
      </w:r>
    </w:p>
    <w:p w14:paraId="5D4164D7" w14:textId="77777777" w:rsidR="00492CD9" w:rsidRPr="000557BB" w:rsidRDefault="00000000">
      <w:pPr>
        <w:pStyle w:val="afffff6"/>
        <w:numPr>
          <w:ilvl w:val="0"/>
          <w:numId w:val="34"/>
        </w:numPr>
        <w:ind w:firstLine="420"/>
      </w:pPr>
      <w:r w:rsidRPr="000557BB">
        <w:rPr>
          <w:rFonts w:hint="eastAsia"/>
        </w:rPr>
        <w:t>作业现场可能危及安全的坑、井、沟、孔洞等应采取有效防护措施，并设警示标志，夜间应设警示红灯</w:t>
      </w:r>
      <w:r w:rsidRPr="000557BB">
        <w:rPr>
          <w:rFonts w:hint="eastAsia"/>
        </w:rPr>
        <w:t>;</w:t>
      </w:r>
      <w:r w:rsidRPr="000557BB">
        <w:rPr>
          <w:rFonts w:hint="eastAsia"/>
        </w:rPr>
        <w:t>需要检修的设备上的电器电源应可靠断电，在电源开关处加锁并加挂安全警示牌。</w:t>
      </w:r>
    </w:p>
    <w:p w14:paraId="7C8AF2BD" w14:textId="77777777" w:rsidR="00492CD9" w:rsidRPr="000557BB" w:rsidRDefault="00000000">
      <w:pPr>
        <w:pStyle w:val="afffff6"/>
        <w:numPr>
          <w:ilvl w:val="0"/>
          <w:numId w:val="34"/>
        </w:numPr>
        <w:ind w:firstLine="420"/>
      </w:pPr>
      <w:r w:rsidRPr="000557BB">
        <w:rPr>
          <w:rFonts w:hint="eastAsia"/>
        </w:rPr>
        <w:t>作业使用的个体防护器具、消防器材、通信设备、照明设备等应完好。</w:t>
      </w:r>
    </w:p>
    <w:p w14:paraId="5639A156" w14:textId="77777777" w:rsidR="00492CD9" w:rsidRPr="000557BB" w:rsidRDefault="00000000">
      <w:pPr>
        <w:pStyle w:val="afffff6"/>
        <w:numPr>
          <w:ilvl w:val="0"/>
          <w:numId w:val="34"/>
        </w:numPr>
        <w:ind w:firstLine="420"/>
      </w:pPr>
      <w:r w:rsidRPr="000557BB">
        <w:rPr>
          <w:rFonts w:hint="eastAsia"/>
        </w:rPr>
        <w:t>作业使用的电气焊用具、手持电动工具等各种工器具应符合作业安全要求；超过安全电压的手持式，移动式电动工器具应逐个配置漏电保护器和电源开关。</w:t>
      </w:r>
    </w:p>
    <w:p w14:paraId="0084758B" w14:textId="77777777" w:rsidR="00492CD9" w:rsidRPr="000557BB" w:rsidRDefault="00000000">
      <w:pPr>
        <w:pStyle w:val="afffff6"/>
        <w:ind w:firstLineChars="0" w:firstLine="0"/>
      </w:pPr>
      <w:r w:rsidRPr="000557BB">
        <w:rPr>
          <w:rFonts w:hint="eastAsia"/>
        </w:rPr>
        <w:t xml:space="preserve">4.4.5 </w:t>
      </w:r>
      <w:r w:rsidRPr="000557BB">
        <w:rPr>
          <w:rFonts w:hint="eastAsia"/>
        </w:rPr>
        <w:t>进入作业现场的人员应正确佩戴符合</w:t>
      </w:r>
      <w:r w:rsidRPr="000557BB">
        <w:rPr>
          <w:rFonts w:hint="eastAsia"/>
        </w:rPr>
        <w:t>GB2811</w:t>
      </w:r>
      <w:r w:rsidRPr="000557BB">
        <w:rPr>
          <w:rFonts w:hint="eastAsia"/>
        </w:rPr>
        <w:t>要求的安全帽，作业时，作业人员应遵守本工种安全技术操作规程，并按规定着装及正确佩戴相应的个体防护用品，多工种、多层次交叉作业应统一协调。</w:t>
      </w:r>
    </w:p>
    <w:p w14:paraId="451E7065" w14:textId="77777777" w:rsidR="00492CD9" w:rsidRPr="000557BB" w:rsidRDefault="00000000">
      <w:pPr>
        <w:pStyle w:val="afffff6"/>
        <w:ind w:firstLine="420"/>
      </w:pPr>
      <w:r w:rsidRPr="000557BB">
        <w:rPr>
          <w:rFonts w:hint="eastAsia"/>
        </w:rPr>
        <w:t>特种作业和特种设备作业人员应持证上岗。患有职业禁忌症者不应参与相应作业。职业禁忌症依据</w:t>
      </w:r>
      <w:r w:rsidRPr="000557BB">
        <w:rPr>
          <w:rFonts w:hint="eastAsia"/>
        </w:rPr>
        <w:t>GBZ/T157-2009</w:t>
      </w:r>
      <w:r w:rsidRPr="000557BB">
        <w:rPr>
          <w:rFonts w:hint="eastAsia"/>
        </w:rPr>
        <w:t>。</w:t>
      </w:r>
    </w:p>
    <w:p w14:paraId="5A46E08A" w14:textId="77777777" w:rsidR="00492CD9" w:rsidRPr="000557BB" w:rsidRDefault="00000000">
      <w:pPr>
        <w:pStyle w:val="afffff6"/>
        <w:ind w:firstLineChars="0" w:firstLine="0"/>
      </w:pPr>
      <w:r w:rsidRPr="000557BB">
        <w:rPr>
          <w:rFonts w:hint="eastAsia"/>
        </w:rPr>
        <w:t xml:space="preserve">4.4.6 </w:t>
      </w:r>
      <w:r w:rsidRPr="000557BB">
        <w:rPr>
          <w:rFonts w:hint="eastAsia"/>
        </w:rPr>
        <w:t>作业前，作业单位应办理作业审批手续，并有相关责任人签名确认。</w:t>
      </w:r>
    </w:p>
    <w:p w14:paraId="3299555B" w14:textId="77777777" w:rsidR="00492CD9" w:rsidRPr="000557BB" w:rsidRDefault="00000000">
      <w:pPr>
        <w:pStyle w:val="afffff6"/>
        <w:ind w:firstLine="420"/>
      </w:pPr>
      <w:r w:rsidRPr="000557BB">
        <w:rPr>
          <w:rFonts w:hint="eastAsia"/>
        </w:rPr>
        <w:t>同一作业涉及动火、进入受限空间、盲板抽堵、临时用电中的两种或两种以上时，除应同时执行相应的作业要求外，还应同时办理相应的作业审批手续。</w:t>
      </w:r>
    </w:p>
    <w:p w14:paraId="323EEAEC" w14:textId="77777777" w:rsidR="00492CD9" w:rsidRPr="000557BB" w:rsidRDefault="00000000">
      <w:pPr>
        <w:pStyle w:val="afffff6"/>
        <w:ind w:firstLineChars="0" w:firstLine="0"/>
      </w:pPr>
      <w:r w:rsidRPr="000557BB">
        <w:rPr>
          <w:rFonts w:hint="eastAsia"/>
        </w:rPr>
        <w:lastRenderedPageBreak/>
        <w:t xml:space="preserve">4.4.7 </w:t>
      </w:r>
      <w:r w:rsidRPr="000557BB">
        <w:rPr>
          <w:rFonts w:hint="eastAsia"/>
        </w:rPr>
        <w:t>当生产装置出现异常，可能危及作业人员安全时，作业人员应停止作业，迅速撤离，作业单位应立即通知生产单位。</w:t>
      </w:r>
    </w:p>
    <w:p w14:paraId="1CF9834C" w14:textId="77777777" w:rsidR="00492CD9" w:rsidRPr="000557BB" w:rsidRDefault="00000000">
      <w:pPr>
        <w:pStyle w:val="afffff6"/>
        <w:ind w:firstLineChars="0" w:firstLine="0"/>
      </w:pPr>
      <w:r w:rsidRPr="000557BB">
        <w:rPr>
          <w:rFonts w:hint="eastAsia"/>
        </w:rPr>
        <w:t xml:space="preserve">44.8 </w:t>
      </w:r>
      <w:r w:rsidRPr="000557BB">
        <w:rPr>
          <w:rFonts w:hint="eastAsia"/>
        </w:rPr>
        <w:t>作业完毕，应恢复作业时拆移的盖板、箅子板、扶手、栏杆、防护罩等安全设施的安全使用功能</w:t>
      </w:r>
      <w:r w:rsidRPr="000557BB">
        <w:rPr>
          <w:rFonts w:hint="eastAsia"/>
        </w:rPr>
        <w:t>;</w:t>
      </w:r>
      <w:r w:rsidRPr="000557BB">
        <w:rPr>
          <w:rFonts w:hint="eastAsia"/>
        </w:rPr>
        <w:t>将作业用的工器具，临时电源、临时照明设备等及时撤离现场</w:t>
      </w:r>
      <w:r w:rsidRPr="000557BB">
        <w:rPr>
          <w:rFonts w:hint="eastAsia"/>
        </w:rPr>
        <w:t>;</w:t>
      </w:r>
      <w:r w:rsidRPr="000557BB">
        <w:rPr>
          <w:rFonts w:hint="eastAsia"/>
        </w:rPr>
        <w:t>将废料、杂物、垃圾、油污等清理干净。</w:t>
      </w:r>
    </w:p>
    <w:p w14:paraId="765854F5" w14:textId="77777777" w:rsidR="00492CD9" w:rsidRPr="000557BB" w:rsidRDefault="00000000">
      <w:pPr>
        <w:pStyle w:val="affc"/>
        <w:spacing w:before="240" w:after="240"/>
        <w:rPr>
          <w:ins w:id="40" w:author="Administrator" w:date="2025-03-31T16:39:00Z"/>
          <w:szCs w:val="21"/>
        </w:rPr>
      </w:pPr>
      <w:bookmarkStart w:id="41" w:name="_Toc5081"/>
      <w:r w:rsidRPr="000557BB">
        <w:rPr>
          <w:rFonts w:hint="eastAsia"/>
          <w:szCs w:val="21"/>
        </w:rPr>
        <w:t>安装技术要求</w:t>
      </w:r>
      <w:bookmarkEnd w:id="41"/>
    </w:p>
    <w:p w14:paraId="5387BD94" w14:textId="77777777" w:rsidR="00492CD9" w:rsidRPr="000557BB" w:rsidRDefault="00000000">
      <w:pPr>
        <w:pStyle w:val="affd"/>
        <w:spacing w:before="120" w:after="120"/>
        <w:rPr>
          <w:rFonts w:hAnsi="黑体" w:hint="eastAsia"/>
        </w:rPr>
      </w:pPr>
      <w:r w:rsidRPr="000557BB">
        <w:rPr>
          <w:rFonts w:hAnsi="黑体" w:hint="eastAsia"/>
        </w:rPr>
        <w:t>储液装置安装</w:t>
      </w:r>
    </w:p>
    <w:p w14:paraId="5D4E1F4D" w14:textId="77777777" w:rsidR="00492CD9" w:rsidRPr="000557BB" w:rsidRDefault="00000000">
      <w:pPr>
        <w:pStyle w:val="afffff6"/>
        <w:ind w:firstLineChars="0" w:firstLine="0"/>
      </w:pPr>
      <w:r w:rsidRPr="000557BB">
        <w:rPr>
          <w:rFonts w:hint="eastAsia"/>
        </w:rPr>
        <w:t xml:space="preserve">5.1.1 </w:t>
      </w:r>
      <w:r w:rsidRPr="000557BB">
        <w:rPr>
          <w:rFonts w:hint="eastAsia"/>
        </w:rPr>
        <w:t>储剂桶材料要求</w:t>
      </w:r>
    </w:p>
    <w:p w14:paraId="5212B97A" w14:textId="77777777" w:rsidR="00492CD9" w:rsidRPr="000557BB" w:rsidRDefault="00000000">
      <w:pPr>
        <w:pStyle w:val="afffff6"/>
        <w:numPr>
          <w:ilvl w:val="0"/>
          <w:numId w:val="35"/>
        </w:numPr>
        <w:ind w:firstLine="420"/>
      </w:pPr>
      <w:r w:rsidRPr="000557BB">
        <w:rPr>
          <w:rFonts w:hint="eastAsia"/>
        </w:rPr>
        <w:t>材质：塑料加厚</w:t>
      </w:r>
      <w:r w:rsidRPr="000557BB">
        <w:rPr>
          <w:rFonts w:hint="eastAsia"/>
        </w:rPr>
        <w:t>IBC</w:t>
      </w:r>
      <w:r w:rsidRPr="000557BB">
        <w:rPr>
          <w:rFonts w:hint="eastAsia"/>
        </w:rPr>
        <w:t>、带铁架、耐酸碱；</w:t>
      </w:r>
    </w:p>
    <w:p w14:paraId="7C0DA804" w14:textId="77777777" w:rsidR="00492CD9" w:rsidRPr="000557BB" w:rsidRDefault="00000000">
      <w:pPr>
        <w:pStyle w:val="afffff6"/>
        <w:numPr>
          <w:ilvl w:val="0"/>
          <w:numId w:val="35"/>
        </w:numPr>
        <w:ind w:firstLine="420"/>
      </w:pPr>
      <w:r w:rsidRPr="000557BB">
        <w:rPr>
          <w:rFonts w:hint="eastAsia"/>
        </w:rPr>
        <w:t>容量：吨桶</w:t>
      </w:r>
    </w:p>
    <w:p w14:paraId="173E7392" w14:textId="77777777" w:rsidR="00492CD9" w:rsidRPr="000557BB" w:rsidRDefault="00000000">
      <w:pPr>
        <w:pStyle w:val="afffff6"/>
        <w:numPr>
          <w:ilvl w:val="0"/>
          <w:numId w:val="35"/>
        </w:numPr>
        <w:ind w:firstLine="420"/>
      </w:pPr>
      <w:r w:rsidRPr="000557BB">
        <w:rPr>
          <w:rFonts w:hint="eastAsia"/>
        </w:rPr>
        <w:t>数量：</w:t>
      </w:r>
      <w:r w:rsidRPr="000557BB">
        <w:rPr>
          <w:rFonts w:hint="eastAsia"/>
        </w:rPr>
        <w:t>1</w:t>
      </w:r>
      <w:r w:rsidRPr="000557BB">
        <w:rPr>
          <w:rFonts w:hint="eastAsia"/>
        </w:rPr>
        <w:t>只</w:t>
      </w:r>
    </w:p>
    <w:p w14:paraId="714A7279" w14:textId="77777777" w:rsidR="00492CD9" w:rsidRPr="000557BB" w:rsidRDefault="00000000">
      <w:pPr>
        <w:pStyle w:val="afffff6"/>
        <w:ind w:firstLineChars="0" w:firstLine="0"/>
      </w:pPr>
      <w:r w:rsidRPr="000557BB">
        <w:rPr>
          <w:rFonts w:hint="eastAsia"/>
        </w:rPr>
        <w:t xml:space="preserve">5.1.2 </w:t>
      </w:r>
      <w:r w:rsidRPr="000557BB">
        <w:rPr>
          <w:rFonts w:hint="eastAsia"/>
        </w:rPr>
        <w:t>安装步骤</w:t>
      </w:r>
    </w:p>
    <w:p w14:paraId="532EE879" w14:textId="77777777" w:rsidR="00492CD9" w:rsidRPr="000557BB" w:rsidRDefault="00000000">
      <w:pPr>
        <w:pStyle w:val="afffff6"/>
        <w:numPr>
          <w:ilvl w:val="0"/>
          <w:numId w:val="34"/>
        </w:numPr>
        <w:ind w:firstLine="420"/>
      </w:pPr>
      <w:r w:rsidRPr="000557BB">
        <w:rPr>
          <w:rFonts w:hint="eastAsia"/>
        </w:rPr>
        <w:t>在安装喷洒装置的皮带的室内</w:t>
      </w:r>
      <w:r w:rsidRPr="000557BB">
        <w:rPr>
          <w:rFonts w:hint="eastAsia"/>
        </w:rPr>
        <w:t>5m3</w:t>
      </w:r>
      <w:r w:rsidRPr="000557BB">
        <w:rPr>
          <w:rFonts w:hint="eastAsia"/>
        </w:rPr>
        <w:t>空地放置好储剂桶（吨桶）；</w:t>
      </w:r>
    </w:p>
    <w:p w14:paraId="2A2C9C88" w14:textId="77777777" w:rsidR="00492CD9" w:rsidRPr="000557BB" w:rsidRDefault="00000000">
      <w:pPr>
        <w:pStyle w:val="afffff6"/>
        <w:numPr>
          <w:ilvl w:val="0"/>
          <w:numId w:val="34"/>
        </w:numPr>
        <w:ind w:firstLine="420"/>
      </w:pPr>
      <w:r w:rsidRPr="000557BB">
        <w:rPr>
          <w:rFonts w:hint="eastAsia"/>
        </w:rPr>
        <w:t>将加剂泵进水口使用直径为</w:t>
      </w:r>
      <w:r w:rsidRPr="000557BB">
        <w:rPr>
          <w:rFonts w:hint="eastAsia"/>
        </w:rPr>
        <w:t>20mm</w:t>
      </w:r>
      <w:r w:rsidRPr="000557BB">
        <w:rPr>
          <w:rFonts w:hint="eastAsia"/>
        </w:rPr>
        <w:t>的</w:t>
      </w:r>
      <w:r w:rsidRPr="000557BB">
        <w:rPr>
          <w:rFonts w:hint="eastAsia"/>
        </w:rPr>
        <w:t>PVC</w:t>
      </w:r>
      <w:r w:rsidRPr="000557BB">
        <w:rPr>
          <w:rFonts w:hint="eastAsia"/>
        </w:rPr>
        <w:t>给水管与储剂桶出水口连接，加剂泵出水口使用直径为</w:t>
      </w:r>
      <w:r w:rsidRPr="000557BB">
        <w:rPr>
          <w:rFonts w:hint="eastAsia"/>
        </w:rPr>
        <w:t>20mm</w:t>
      </w:r>
      <w:r w:rsidRPr="000557BB">
        <w:rPr>
          <w:rFonts w:hint="eastAsia"/>
        </w:rPr>
        <w:t>的</w:t>
      </w:r>
      <w:r w:rsidRPr="000557BB">
        <w:rPr>
          <w:rFonts w:hint="eastAsia"/>
        </w:rPr>
        <w:t>PVC</w:t>
      </w:r>
      <w:r w:rsidRPr="000557BB">
        <w:rPr>
          <w:rFonts w:hint="eastAsia"/>
        </w:rPr>
        <w:t>给水管布置到指定的喷洒地点。距加剂泵出水口</w:t>
      </w:r>
      <w:r w:rsidRPr="000557BB">
        <w:rPr>
          <w:rFonts w:hint="eastAsia"/>
        </w:rPr>
        <w:t>100mm</w:t>
      </w:r>
      <w:r w:rsidRPr="000557BB">
        <w:rPr>
          <w:rFonts w:hint="eastAsia"/>
        </w:rPr>
        <w:t>处布置三通配件（及三通进水口）。三通出水口</w:t>
      </w:r>
      <w:r w:rsidRPr="000557BB">
        <w:rPr>
          <w:rFonts w:hint="eastAsia"/>
        </w:rPr>
        <w:t>1</w:t>
      </w:r>
      <w:r w:rsidRPr="000557BB">
        <w:rPr>
          <w:rFonts w:hint="eastAsia"/>
        </w:rPr>
        <w:t>通往指定喷洒地点，其中需有水平</w:t>
      </w:r>
      <w:r w:rsidRPr="000557BB">
        <w:rPr>
          <w:rFonts w:hint="eastAsia"/>
        </w:rPr>
        <w:t>1000mm</w:t>
      </w:r>
      <w:r w:rsidRPr="000557BB">
        <w:rPr>
          <w:rFonts w:hint="eastAsia"/>
        </w:rPr>
        <w:t>的距离作为流量计布置区域，流量计居中布置。三通出水口</w:t>
      </w:r>
      <w:r w:rsidRPr="000557BB">
        <w:rPr>
          <w:rFonts w:hint="eastAsia"/>
        </w:rPr>
        <w:t>2</w:t>
      </w:r>
      <w:r w:rsidRPr="000557BB">
        <w:rPr>
          <w:rFonts w:hint="eastAsia"/>
        </w:rPr>
        <w:t>通往储剂桶进水口，其中布置回流阀，作为循环调整流量用。</w:t>
      </w:r>
    </w:p>
    <w:p w14:paraId="69CE6931" w14:textId="77777777" w:rsidR="00492CD9" w:rsidRPr="000557BB" w:rsidRDefault="00000000">
      <w:pPr>
        <w:pStyle w:val="afffff6"/>
        <w:numPr>
          <w:ilvl w:val="0"/>
          <w:numId w:val="34"/>
        </w:numPr>
        <w:ind w:firstLine="420"/>
      </w:pPr>
      <w:r w:rsidRPr="000557BB">
        <w:rPr>
          <w:rFonts w:hint="eastAsia"/>
        </w:rPr>
        <w:t>将配剂泵进水口使用直径为</w:t>
      </w:r>
      <w:r w:rsidRPr="000557BB">
        <w:rPr>
          <w:rFonts w:hint="eastAsia"/>
        </w:rPr>
        <w:t>32mm</w:t>
      </w:r>
      <w:r w:rsidRPr="000557BB">
        <w:rPr>
          <w:rFonts w:hint="eastAsia"/>
        </w:rPr>
        <w:t>（</w:t>
      </w:r>
      <w:r w:rsidRPr="000557BB">
        <w:rPr>
          <w:rFonts w:hint="eastAsia"/>
        </w:rPr>
        <w:t>1</w:t>
      </w:r>
      <w:r w:rsidRPr="000557BB">
        <w:rPr>
          <w:rFonts w:hint="eastAsia"/>
        </w:rPr>
        <w:t>寸）的内置钢丝软管活动连接到原剂桶，出水口放置在储剂桶的进水口。</w:t>
      </w:r>
    </w:p>
    <w:p w14:paraId="28CAF201" w14:textId="77777777" w:rsidR="00492CD9" w:rsidRPr="000557BB" w:rsidRDefault="00000000">
      <w:pPr>
        <w:pStyle w:val="afffff6"/>
        <w:ind w:firstLineChars="0" w:firstLine="0"/>
      </w:pPr>
      <w:r w:rsidRPr="000557BB">
        <w:rPr>
          <w:rFonts w:hint="eastAsia"/>
        </w:rPr>
        <w:t xml:space="preserve">5.1.3 </w:t>
      </w:r>
      <w:r w:rsidRPr="000557BB">
        <w:rPr>
          <w:rFonts w:hint="eastAsia"/>
        </w:rPr>
        <w:t>安装要求</w:t>
      </w:r>
    </w:p>
    <w:p w14:paraId="3B1AA594" w14:textId="77777777" w:rsidR="00492CD9" w:rsidRPr="000557BB" w:rsidRDefault="00000000">
      <w:pPr>
        <w:pStyle w:val="afffff6"/>
        <w:numPr>
          <w:ilvl w:val="0"/>
          <w:numId w:val="34"/>
        </w:numPr>
        <w:ind w:firstLine="420"/>
      </w:pPr>
      <w:r w:rsidRPr="000557BB">
        <w:rPr>
          <w:rFonts w:hint="eastAsia"/>
        </w:rPr>
        <w:t>放置场地：储剂桶放置在距离上煤处最近室内</w:t>
      </w:r>
      <w:r w:rsidRPr="000557BB">
        <w:rPr>
          <w:rFonts w:hint="eastAsia"/>
        </w:rPr>
        <w:t>5m3</w:t>
      </w:r>
      <w:r w:rsidRPr="000557BB">
        <w:rPr>
          <w:rFonts w:hint="eastAsia"/>
        </w:rPr>
        <w:t>空地，且方便取用自来水的位置，场地应平坦，场地水平度偏差小于</w:t>
      </w:r>
      <w:r w:rsidRPr="000557BB">
        <w:rPr>
          <w:rFonts w:hint="eastAsia"/>
        </w:rPr>
        <w:t>30mm</w:t>
      </w:r>
      <w:r w:rsidRPr="000557BB">
        <w:rPr>
          <w:rFonts w:hint="eastAsia"/>
        </w:rPr>
        <w:t>，储剂桶（吨桶）平放稳定，无需固定；</w:t>
      </w:r>
    </w:p>
    <w:p w14:paraId="27091DA1" w14:textId="77777777" w:rsidR="00492CD9" w:rsidRPr="000557BB" w:rsidRDefault="00000000">
      <w:pPr>
        <w:pStyle w:val="afffff6"/>
        <w:numPr>
          <w:ilvl w:val="0"/>
          <w:numId w:val="34"/>
        </w:numPr>
        <w:ind w:firstLine="420"/>
      </w:pPr>
      <w:r w:rsidRPr="000557BB">
        <w:rPr>
          <w:rFonts w:hint="eastAsia"/>
        </w:rPr>
        <w:t>操作空间：储剂桶四周至少有两面可预留的加剂操作空间，空间地面宽度应离储剂桶边缘不少于</w:t>
      </w:r>
      <w:r w:rsidRPr="000557BB">
        <w:rPr>
          <w:rFonts w:hint="eastAsia"/>
        </w:rPr>
        <w:t>1000mm</w:t>
      </w:r>
      <w:r w:rsidRPr="000557BB">
        <w:rPr>
          <w:rFonts w:hint="eastAsia"/>
        </w:rPr>
        <w:t>。若使用</w:t>
      </w:r>
      <w:r w:rsidRPr="000557BB">
        <w:rPr>
          <w:rFonts w:hint="eastAsia"/>
        </w:rPr>
        <w:t>5</w:t>
      </w:r>
      <w:r w:rsidRPr="000557BB">
        <w:rPr>
          <w:rFonts w:hint="eastAsia"/>
        </w:rPr>
        <w:t>吨吨桶，需空间高度不小于</w:t>
      </w:r>
      <w:r w:rsidRPr="000557BB">
        <w:rPr>
          <w:rFonts w:hint="eastAsia"/>
        </w:rPr>
        <w:t>2500mm</w:t>
      </w:r>
      <w:r w:rsidRPr="000557BB">
        <w:rPr>
          <w:rFonts w:hint="eastAsia"/>
        </w:rPr>
        <w:t>，且在储剂桶顶部以上至少应有</w:t>
      </w:r>
      <w:r w:rsidRPr="000557BB">
        <w:rPr>
          <w:rFonts w:hint="eastAsia"/>
        </w:rPr>
        <w:t>2500mm</w:t>
      </w:r>
      <w:r w:rsidRPr="000557BB">
        <w:rPr>
          <w:rFonts w:hint="eastAsia"/>
        </w:rPr>
        <w:t>的加剂操作空间，若使用吨桶，则无需使用配剂泵，原剂使用</w:t>
      </w:r>
      <w:r w:rsidRPr="000557BB">
        <w:rPr>
          <w:rFonts w:hint="eastAsia"/>
        </w:rPr>
        <w:t>25kg</w:t>
      </w:r>
      <w:r w:rsidRPr="000557BB">
        <w:rPr>
          <w:rFonts w:hint="eastAsia"/>
        </w:rPr>
        <w:t>规格进行添加，需空间高度不小于</w:t>
      </w:r>
      <w:r w:rsidRPr="000557BB">
        <w:rPr>
          <w:rFonts w:hint="eastAsia"/>
        </w:rPr>
        <w:t>1500mm</w:t>
      </w:r>
      <w:r w:rsidRPr="000557BB">
        <w:rPr>
          <w:rFonts w:hint="eastAsia"/>
        </w:rPr>
        <w:t>且在储剂桶顶部以上至少应有（</w:t>
      </w:r>
      <w:r w:rsidRPr="000557BB">
        <w:rPr>
          <w:rFonts w:hint="eastAsia"/>
        </w:rPr>
        <w:t>2000mm</w:t>
      </w:r>
      <w:r w:rsidRPr="000557BB">
        <w:rPr>
          <w:rFonts w:hint="eastAsia"/>
        </w:rPr>
        <w:t>）的加剂操作空间。</w:t>
      </w:r>
    </w:p>
    <w:p w14:paraId="5616C145" w14:textId="77777777" w:rsidR="00492CD9" w:rsidRPr="000557BB" w:rsidRDefault="00000000">
      <w:pPr>
        <w:pStyle w:val="afffff6"/>
        <w:numPr>
          <w:ilvl w:val="0"/>
          <w:numId w:val="34"/>
        </w:numPr>
        <w:ind w:firstLine="420"/>
      </w:pPr>
      <w:r w:rsidRPr="000557BB">
        <w:rPr>
          <w:rFonts w:hint="eastAsia"/>
        </w:rPr>
        <w:t>配剂泵连接：将组装完成的配剂泵（自吸增压泵）放在储剂桶（吨桶）旁，配剂泵距离储剂桶外边缘大于</w:t>
      </w:r>
      <w:r w:rsidRPr="000557BB">
        <w:rPr>
          <w:rFonts w:hint="eastAsia"/>
        </w:rPr>
        <w:t>300mm</w:t>
      </w:r>
      <w:r w:rsidRPr="000557BB">
        <w:rPr>
          <w:rFonts w:hint="eastAsia"/>
        </w:rPr>
        <w:t>，配剂泵与加剂泵需要保持</w:t>
      </w:r>
      <w:r w:rsidRPr="000557BB">
        <w:rPr>
          <w:rFonts w:hint="eastAsia"/>
        </w:rPr>
        <w:t>100mm</w:t>
      </w:r>
      <w:r w:rsidRPr="000557BB">
        <w:rPr>
          <w:rFonts w:hint="eastAsia"/>
        </w:rPr>
        <w:t>的间隔。配剂泵通过普通螺栓固定在离地</w:t>
      </w:r>
      <w:r w:rsidRPr="000557BB">
        <w:rPr>
          <w:rFonts w:hint="eastAsia"/>
        </w:rPr>
        <w:t>3000mm</w:t>
      </w:r>
      <w:r w:rsidRPr="000557BB">
        <w:rPr>
          <w:rFonts w:hint="eastAsia"/>
        </w:rPr>
        <w:t>的焊接铁架。</w:t>
      </w:r>
    </w:p>
    <w:p w14:paraId="746745F5" w14:textId="77777777" w:rsidR="00492CD9" w:rsidRPr="000557BB" w:rsidRDefault="00000000">
      <w:pPr>
        <w:pStyle w:val="afffff6"/>
        <w:numPr>
          <w:ilvl w:val="0"/>
          <w:numId w:val="34"/>
        </w:numPr>
        <w:ind w:firstLine="420"/>
      </w:pPr>
      <w:r w:rsidRPr="000557BB">
        <w:rPr>
          <w:rFonts w:hint="eastAsia"/>
        </w:rPr>
        <w:t>加剂泵连接：将组装完成的加剂泵（自吸增压泵）放在储剂桶（吨桶）旁，加剂泵距离储剂桶外边缘大于</w:t>
      </w:r>
      <w:r w:rsidRPr="000557BB">
        <w:rPr>
          <w:rFonts w:hint="eastAsia"/>
        </w:rPr>
        <w:t>300mm</w:t>
      </w:r>
      <w:r w:rsidRPr="000557BB">
        <w:rPr>
          <w:rFonts w:hint="eastAsia"/>
        </w:rPr>
        <w:t>。加剂泵通过普通螺栓固定在离地</w:t>
      </w:r>
      <w:r w:rsidRPr="000557BB">
        <w:rPr>
          <w:rFonts w:hint="eastAsia"/>
        </w:rPr>
        <w:t>3000mm</w:t>
      </w:r>
      <w:r w:rsidRPr="000557BB">
        <w:rPr>
          <w:rFonts w:hint="eastAsia"/>
        </w:rPr>
        <w:t>的焊接铁架。</w:t>
      </w:r>
    </w:p>
    <w:p w14:paraId="4E61824E" w14:textId="77777777" w:rsidR="00492CD9" w:rsidRPr="000557BB" w:rsidRDefault="00000000">
      <w:pPr>
        <w:pStyle w:val="afffff6"/>
        <w:numPr>
          <w:ilvl w:val="0"/>
          <w:numId w:val="34"/>
        </w:numPr>
        <w:ind w:firstLine="420"/>
      </w:pPr>
      <w:r w:rsidRPr="000557BB">
        <w:rPr>
          <w:rFonts w:hint="eastAsia"/>
        </w:rPr>
        <w:t>将直径为</w:t>
      </w:r>
      <w:r w:rsidRPr="000557BB">
        <w:rPr>
          <w:rFonts w:hint="eastAsia"/>
        </w:rPr>
        <w:t>32mm</w:t>
      </w:r>
      <w:r w:rsidRPr="000557BB">
        <w:rPr>
          <w:rFonts w:hint="eastAsia"/>
        </w:rPr>
        <w:t>（</w:t>
      </w:r>
      <w:r w:rsidRPr="000557BB">
        <w:rPr>
          <w:rFonts w:hint="eastAsia"/>
        </w:rPr>
        <w:t>1</w:t>
      </w:r>
      <w:r w:rsidRPr="000557BB">
        <w:rPr>
          <w:rFonts w:hint="eastAsia"/>
        </w:rPr>
        <w:t>寸）的内置钢丝软管一端采用管箍固定在配剂泵进水口，禁止与配剂泵输出</w:t>
      </w:r>
      <w:r w:rsidRPr="000557BB">
        <w:rPr>
          <w:rFonts w:hint="eastAsia"/>
        </w:rPr>
        <w:t>PVC</w:t>
      </w:r>
      <w:r w:rsidRPr="000557BB">
        <w:rPr>
          <w:rFonts w:hint="eastAsia"/>
        </w:rPr>
        <w:t>给水管重叠放置，两管之间距离大于</w:t>
      </w:r>
      <w:r w:rsidRPr="000557BB">
        <w:rPr>
          <w:rFonts w:hint="eastAsia"/>
        </w:rPr>
        <w:t>300mm</w:t>
      </w:r>
      <w:r w:rsidRPr="000557BB">
        <w:rPr>
          <w:rFonts w:hint="eastAsia"/>
        </w:rPr>
        <w:t>，伸到储剂桶的</w:t>
      </w:r>
      <w:r w:rsidRPr="000557BB">
        <w:rPr>
          <w:rFonts w:hint="eastAsia"/>
        </w:rPr>
        <w:t>PVC</w:t>
      </w:r>
      <w:r w:rsidRPr="000557BB">
        <w:rPr>
          <w:rFonts w:hint="eastAsia"/>
        </w:rPr>
        <w:t>给水管距离储剂桶内底部</w:t>
      </w:r>
      <w:r w:rsidRPr="000557BB">
        <w:rPr>
          <w:rFonts w:hint="eastAsia"/>
        </w:rPr>
        <w:t>300mm</w:t>
      </w:r>
      <w:r w:rsidRPr="000557BB">
        <w:rPr>
          <w:rFonts w:hint="eastAsia"/>
        </w:rPr>
        <w:t>，不得小于</w:t>
      </w:r>
      <w:r w:rsidRPr="000557BB">
        <w:rPr>
          <w:rFonts w:hint="eastAsia"/>
        </w:rPr>
        <w:t>200mm</w:t>
      </w:r>
      <w:r w:rsidRPr="000557BB">
        <w:rPr>
          <w:rFonts w:hint="eastAsia"/>
        </w:rPr>
        <w:t>，不得高于</w:t>
      </w:r>
      <w:r w:rsidRPr="000557BB">
        <w:rPr>
          <w:rFonts w:hint="eastAsia"/>
        </w:rPr>
        <w:t>400mm</w:t>
      </w:r>
      <w:r w:rsidRPr="000557BB">
        <w:rPr>
          <w:rFonts w:hint="eastAsia"/>
        </w:rPr>
        <w:t>。</w:t>
      </w:r>
    </w:p>
    <w:p w14:paraId="35541072" w14:textId="77777777" w:rsidR="00492CD9" w:rsidRPr="000557BB" w:rsidRDefault="00000000">
      <w:pPr>
        <w:pStyle w:val="afffff6"/>
        <w:ind w:firstLineChars="0" w:firstLine="0"/>
      </w:pPr>
      <w:r w:rsidRPr="000557BB">
        <w:rPr>
          <w:rFonts w:hint="eastAsia"/>
        </w:rPr>
        <w:t xml:space="preserve">5.1.4 </w:t>
      </w:r>
      <w:r w:rsidRPr="000557BB">
        <w:rPr>
          <w:rFonts w:hint="eastAsia"/>
        </w:rPr>
        <w:t>燃煤催化剂储存条件</w:t>
      </w:r>
    </w:p>
    <w:p w14:paraId="22FA20F7" w14:textId="77777777" w:rsidR="00492CD9" w:rsidRPr="000557BB" w:rsidRDefault="00000000">
      <w:pPr>
        <w:pStyle w:val="afffff6"/>
        <w:numPr>
          <w:ilvl w:val="0"/>
          <w:numId w:val="36"/>
        </w:numPr>
        <w:ind w:firstLine="420"/>
      </w:pPr>
      <w:r w:rsidRPr="000557BB">
        <w:rPr>
          <w:rFonts w:hint="eastAsia"/>
        </w:rPr>
        <w:t>夏天：宜选择放置通风或阴凉处，避免直接日晒。</w:t>
      </w:r>
    </w:p>
    <w:p w14:paraId="68EF79F8" w14:textId="77777777" w:rsidR="00492CD9" w:rsidRPr="000557BB" w:rsidRDefault="00000000">
      <w:pPr>
        <w:pStyle w:val="afffff6"/>
        <w:numPr>
          <w:ilvl w:val="0"/>
          <w:numId w:val="36"/>
        </w:numPr>
        <w:ind w:firstLine="420"/>
      </w:pPr>
      <w:r w:rsidRPr="000557BB">
        <w:rPr>
          <w:rFonts w:hint="eastAsia"/>
        </w:rPr>
        <w:t>冬天：当室外环境温度在</w:t>
      </w:r>
      <w:r w:rsidRPr="000557BB">
        <w:rPr>
          <w:rFonts w:hint="eastAsia"/>
        </w:rPr>
        <w:t>0</w:t>
      </w:r>
      <w:r w:rsidRPr="000557BB">
        <w:rPr>
          <w:rFonts w:hint="eastAsia"/>
        </w:rPr>
        <w:t>℃或以下，最好置于环境温度</w:t>
      </w:r>
      <w:r w:rsidRPr="000557BB">
        <w:rPr>
          <w:rFonts w:hint="eastAsia"/>
        </w:rPr>
        <w:t>18</w:t>
      </w:r>
      <w:r w:rsidRPr="000557BB">
        <w:rPr>
          <w:rFonts w:hint="eastAsia"/>
        </w:rPr>
        <w:t>℃以上的室内环境，如无以上条件，应用伴热带将储剂桶缠绕与使用保温棉将储剂桶盖住，以取到保温作用，防止剂结冻。</w:t>
      </w:r>
    </w:p>
    <w:p w14:paraId="196C5266" w14:textId="77777777" w:rsidR="00492CD9" w:rsidRPr="000557BB" w:rsidRDefault="00492CD9">
      <w:pPr>
        <w:pStyle w:val="afffff6"/>
        <w:ind w:firstLineChars="0" w:firstLine="0"/>
      </w:pPr>
    </w:p>
    <w:p w14:paraId="7DE69951" w14:textId="77777777" w:rsidR="00492CD9" w:rsidRPr="000557BB" w:rsidRDefault="00000000">
      <w:pPr>
        <w:pStyle w:val="afffff6"/>
        <w:ind w:firstLineChars="0" w:firstLine="0"/>
      </w:pPr>
      <w:r w:rsidRPr="000557BB">
        <w:rPr>
          <w:rFonts w:hint="eastAsia"/>
        </w:rPr>
        <w:t xml:space="preserve">5.1.5 </w:t>
      </w:r>
      <w:r w:rsidRPr="000557BB">
        <w:rPr>
          <w:rFonts w:hint="eastAsia"/>
        </w:rPr>
        <w:t>标识处理</w:t>
      </w:r>
    </w:p>
    <w:p w14:paraId="708BDB3E" w14:textId="77777777" w:rsidR="00492CD9" w:rsidRPr="000557BB" w:rsidRDefault="00000000">
      <w:pPr>
        <w:pStyle w:val="afffff6"/>
        <w:ind w:firstLineChars="0" w:firstLine="420"/>
      </w:pPr>
      <w:r w:rsidRPr="000557BB">
        <w:rPr>
          <w:rFonts w:hint="eastAsia"/>
        </w:rPr>
        <w:t>储液装置应有刻度的标识。</w:t>
      </w:r>
    </w:p>
    <w:p w14:paraId="299AC4B4" w14:textId="77777777" w:rsidR="00492CD9" w:rsidRPr="000557BB" w:rsidRDefault="00000000">
      <w:pPr>
        <w:pStyle w:val="afffff6"/>
        <w:ind w:firstLineChars="0" w:firstLine="420"/>
      </w:pPr>
      <w:r w:rsidRPr="000557BB">
        <w:rPr>
          <w:rFonts w:hint="eastAsia"/>
        </w:rPr>
        <w:t>加剂泵做好入口、出口流向标识。</w:t>
      </w:r>
    </w:p>
    <w:p w14:paraId="346D1FFB" w14:textId="77777777" w:rsidR="00492CD9" w:rsidRPr="000557BB" w:rsidRDefault="00000000">
      <w:pPr>
        <w:pStyle w:val="affd"/>
        <w:spacing w:before="120" w:after="120"/>
        <w:rPr>
          <w:rFonts w:hAnsi="黑体" w:hint="eastAsia"/>
        </w:rPr>
      </w:pPr>
      <w:r w:rsidRPr="000557BB">
        <w:rPr>
          <w:rFonts w:hAnsi="黑体" w:hint="eastAsia"/>
        </w:rPr>
        <w:t>喷淋装置安装</w:t>
      </w:r>
    </w:p>
    <w:p w14:paraId="1A7D99E1" w14:textId="77777777" w:rsidR="00492CD9" w:rsidRPr="000557BB" w:rsidRDefault="00000000">
      <w:pPr>
        <w:pStyle w:val="afffff6"/>
        <w:ind w:firstLineChars="0" w:firstLine="0"/>
      </w:pPr>
      <w:r w:rsidRPr="000557BB">
        <w:rPr>
          <w:rFonts w:hint="eastAsia"/>
        </w:rPr>
        <w:t>5.2.1 PVC</w:t>
      </w:r>
      <w:r w:rsidRPr="000557BB">
        <w:rPr>
          <w:rFonts w:hint="eastAsia"/>
        </w:rPr>
        <w:t>给水管材料要求</w:t>
      </w:r>
    </w:p>
    <w:p w14:paraId="4049762E" w14:textId="77777777" w:rsidR="00492CD9" w:rsidRPr="000557BB" w:rsidRDefault="00000000">
      <w:pPr>
        <w:pStyle w:val="afffff6"/>
        <w:numPr>
          <w:ilvl w:val="0"/>
          <w:numId w:val="37"/>
        </w:numPr>
        <w:ind w:firstLine="420"/>
      </w:pPr>
      <w:r w:rsidRPr="000557BB">
        <w:rPr>
          <w:rFonts w:hint="eastAsia"/>
        </w:rPr>
        <w:t>材质：聚氯乙烯材料。</w:t>
      </w:r>
    </w:p>
    <w:p w14:paraId="250C6F48" w14:textId="77777777" w:rsidR="00492CD9" w:rsidRPr="000557BB" w:rsidRDefault="00000000">
      <w:pPr>
        <w:pStyle w:val="afffff6"/>
        <w:numPr>
          <w:ilvl w:val="0"/>
          <w:numId w:val="37"/>
        </w:numPr>
        <w:ind w:firstLine="420"/>
      </w:pPr>
      <w:r w:rsidRPr="000557BB">
        <w:rPr>
          <w:rFonts w:hint="eastAsia"/>
        </w:rPr>
        <w:lastRenderedPageBreak/>
        <w:t>PVC</w:t>
      </w:r>
      <w:r w:rsidRPr="000557BB">
        <w:rPr>
          <w:rFonts w:hint="eastAsia"/>
        </w:rPr>
        <w:t>给水管径：</w:t>
      </w:r>
      <w:r w:rsidRPr="000557BB">
        <w:rPr>
          <w:rFonts w:hint="eastAsia"/>
        </w:rPr>
        <w:t>20mm</w:t>
      </w:r>
      <w:r w:rsidRPr="000557BB">
        <w:rPr>
          <w:rFonts w:hint="eastAsia"/>
        </w:rPr>
        <w:t>。</w:t>
      </w:r>
    </w:p>
    <w:p w14:paraId="210B75FF" w14:textId="77777777" w:rsidR="00492CD9" w:rsidRPr="000557BB" w:rsidRDefault="00000000">
      <w:pPr>
        <w:pStyle w:val="afffff6"/>
        <w:numPr>
          <w:ilvl w:val="0"/>
          <w:numId w:val="37"/>
        </w:numPr>
        <w:ind w:firstLine="420"/>
      </w:pPr>
      <w:r w:rsidRPr="000557BB">
        <w:rPr>
          <w:rFonts w:hint="eastAsia"/>
        </w:rPr>
        <w:t>PVC</w:t>
      </w:r>
      <w:r w:rsidRPr="000557BB">
        <w:rPr>
          <w:rFonts w:hint="eastAsia"/>
        </w:rPr>
        <w:t>配件规格：</w:t>
      </w:r>
      <w:r w:rsidRPr="000557BB">
        <w:rPr>
          <w:rFonts w:hint="eastAsia"/>
        </w:rPr>
        <w:t>20mm</w:t>
      </w:r>
      <w:r w:rsidRPr="000557BB">
        <w:rPr>
          <w:rFonts w:hint="eastAsia"/>
        </w:rPr>
        <w:t>。</w:t>
      </w:r>
    </w:p>
    <w:p w14:paraId="6E303A78" w14:textId="77777777" w:rsidR="00492CD9" w:rsidRPr="000557BB" w:rsidRDefault="00000000">
      <w:pPr>
        <w:pStyle w:val="afffff6"/>
        <w:numPr>
          <w:ilvl w:val="0"/>
          <w:numId w:val="37"/>
        </w:numPr>
        <w:ind w:firstLine="420"/>
      </w:pPr>
      <w:r w:rsidRPr="000557BB">
        <w:rPr>
          <w:rFonts w:hint="eastAsia"/>
        </w:rPr>
        <w:t>长度：根据现场情况确定长度。</w:t>
      </w:r>
    </w:p>
    <w:p w14:paraId="370FF79B" w14:textId="77777777" w:rsidR="00492CD9" w:rsidRPr="000557BB" w:rsidRDefault="00000000">
      <w:pPr>
        <w:pStyle w:val="afffff6"/>
        <w:ind w:firstLineChars="0" w:firstLine="0"/>
      </w:pPr>
      <w:r w:rsidRPr="000557BB">
        <w:rPr>
          <w:rFonts w:hint="eastAsia"/>
        </w:rPr>
        <w:t xml:space="preserve">5.2.2 </w:t>
      </w:r>
      <w:r w:rsidRPr="000557BB">
        <w:rPr>
          <w:rFonts w:hint="eastAsia"/>
        </w:rPr>
        <w:t>喷头规格要求：</w:t>
      </w:r>
    </w:p>
    <w:p w14:paraId="49210E03" w14:textId="77777777" w:rsidR="00492CD9" w:rsidRPr="000557BB" w:rsidRDefault="00000000">
      <w:pPr>
        <w:pStyle w:val="afffff6"/>
        <w:ind w:firstLine="420"/>
      </w:pPr>
      <w:r w:rsidRPr="000557BB">
        <w:rPr>
          <w:rFonts w:hint="eastAsia"/>
        </w:rPr>
        <w:t>喷头为可调整喷头，喷量在</w:t>
      </w:r>
      <w:r w:rsidRPr="000557BB">
        <w:rPr>
          <w:rFonts w:hint="eastAsia"/>
        </w:rPr>
        <w:t>700-1200ml/</w:t>
      </w:r>
      <w:r w:rsidRPr="000557BB">
        <w:rPr>
          <w:rFonts w:hint="eastAsia"/>
        </w:rPr>
        <w:t>分钟</w:t>
      </w:r>
    </w:p>
    <w:p w14:paraId="0A849C89" w14:textId="77777777" w:rsidR="00492CD9" w:rsidRPr="000557BB" w:rsidRDefault="00000000">
      <w:pPr>
        <w:pStyle w:val="afffff6"/>
        <w:ind w:firstLineChars="0" w:firstLine="0"/>
      </w:pPr>
      <w:r w:rsidRPr="000557BB">
        <w:rPr>
          <w:rFonts w:hint="eastAsia"/>
        </w:rPr>
        <w:t xml:space="preserve">5.2.3 </w:t>
      </w:r>
      <w:r w:rsidRPr="000557BB">
        <w:rPr>
          <w:rFonts w:hint="eastAsia"/>
        </w:rPr>
        <w:t>安装步骤</w:t>
      </w:r>
    </w:p>
    <w:p w14:paraId="1A52BAFF" w14:textId="77777777" w:rsidR="00492CD9" w:rsidRPr="000557BB" w:rsidRDefault="00000000">
      <w:pPr>
        <w:pStyle w:val="afffff6"/>
        <w:numPr>
          <w:ilvl w:val="0"/>
          <w:numId w:val="38"/>
        </w:numPr>
        <w:ind w:firstLine="420"/>
      </w:pPr>
      <w:r w:rsidRPr="000557BB">
        <w:rPr>
          <w:rFonts w:hint="eastAsia"/>
        </w:rPr>
        <w:t>做好线路规划并做好标识。</w:t>
      </w:r>
    </w:p>
    <w:p w14:paraId="251CDE8E" w14:textId="77777777" w:rsidR="00492CD9" w:rsidRPr="000557BB" w:rsidRDefault="00000000">
      <w:pPr>
        <w:pStyle w:val="afffff6"/>
        <w:numPr>
          <w:ilvl w:val="0"/>
          <w:numId w:val="38"/>
        </w:numPr>
        <w:ind w:firstLine="420"/>
      </w:pPr>
      <w:r w:rsidRPr="000557BB">
        <w:rPr>
          <w:rFonts w:hint="eastAsia"/>
        </w:rPr>
        <w:t>制作一个铁质支架活动固定于所要喷洒催化剂皮带上。</w:t>
      </w:r>
    </w:p>
    <w:p w14:paraId="038754FD" w14:textId="77777777" w:rsidR="00492CD9" w:rsidRPr="000557BB" w:rsidRDefault="00000000">
      <w:pPr>
        <w:pStyle w:val="afffff6"/>
        <w:numPr>
          <w:ilvl w:val="0"/>
          <w:numId w:val="38"/>
        </w:numPr>
        <w:ind w:firstLine="420"/>
      </w:pPr>
      <w:r w:rsidRPr="000557BB">
        <w:rPr>
          <w:rFonts w:hint="eastAsia"/>
        </w:rPr>
        <w:t>将雾化喷头以</w:t>
      </w:r>
      <w:r w:rsidRPr="000557BB">
        <w:rPr>
          <w:rFonts w:hint="eastAsia"/>
        </w:rPr>
        <w:t>100mm</w:t>
      </w:r>
      <w:r w:rsidRPr="000557BB">
        <w:rPr>
          <w:rFonts w:hint="eastAsia"/>
        </w:rPr>
        <w:t>的间隔垂直布置在</w:t>
      </w:r>
      <w:r w:rsidRPr="000557BB">
        <w:rPr>
          <w:rFonts w:hint="eastAsia"/>
        </w:rPr>
        <w:t>PVC</w:t>
      </w:r>
      <w:r w:rsidRPr="000557BB">
        <w:rPr>
          <w:rFonts w:hint="eastAsia"/>
        </w:rPr>
        <w:t>给水管上。</w:t>
      </w:r>
    </w:p>
    <w:p w14:paraId="3521F4C7" w14:textId="77777777" w:rsidR="00492CD9" w:rsidRPr="000557BB" w:rsidRDefault="00000000">
      <w:pPr>
        <w:pStyle w:val="afffff6"/>
        <w:numPr>
          <w:ilvl w:val="0"/>
          <w:numId w:val="38"/>
        </w:numPr>
        <w:ind w:firstLine="420"/>
      </w:pPr>
      <w:r w:rsidRPr="000557BB">
        <w:rPr>
          <w:rFonts w:hint="eastAsia"/>
        </w:rPr>
        <w:t>将连接好雾化喷头的</w:t>
      </w:r>
      <w:r w:rsidRPr="000557BB">
        <w:rPr>
          <w:rFonts w:hint="eastAsia"/>
        </w:rPr>
        <w:t>PVC</w:t>
      </w:r>
      <w:r w:rsidRPr="000557BB">
        <w:rPr>
          <w:rFonts w:hint="eastAsia"/>
        </w:rPr>
        <w:t>给水管居中架在铁质支架上。</w:t>
      </w:r>
    </w:p>
    <w:p w14:paraId="28939234" w14:textId="77777777" w:rsidR="00492CD9" w:rsidRPr="000557BB" w:rsidRDefault="00000000">
      <w:pPr>
        <w:pStyle w:val="afffff6"/>
        <w:ind w:firstLineChars="0" w:firstLine="0"/>
      </w:pPr>
      <w:r w:rsidRPr="000557BB">
        <w:rPr>
          <w:rFonts w:hint="eastAsia"/>
        </w:rPr>
        <w:t xml:space="preserve">5.2.4 </w:t>
      </w:r>
      <w:r w:rsidRPr="000557BB">
        <w:rPr>
          <w:rFonts w:hint="eastAsia"/>
        </w:rPr>
        <w:t>安装要求</w:t>
      </w:r>
    </w:p>
    <w:p w14:paraId="02F3C5A2" w14:textId="77777777" w:rsidR="00492CD9" w:rsidRPr="000557BB" w:rsidRDefault="00000000">
      <w:pPr>
        <w:pStyle w:val="afffff6"/>
        <w:numPr>
          <w:ilvl w:val="0"/>
          <w:numId w:val="39"/>
        </w:numPr>
        <w:ind w:firstLine="420"/>
      </w:pPr>
      <w:r w:rsidRPr="000557BB">
        <w:rPr>
          <w:rFonts w:hint="eastAsia"/>
        </w:rPr>
        <w:t>支架安装应牢固，通过夹板以旋钮模式活动固定在皮带两侧的横梁上，支架具体尺寸应由现场决定。支架宽度由皮带两端横梁距离决定，支架高度为皮带横梁至皮带上煤的最高位加上雾化喷头喷洒头与皮带上煤最高位距离加上喷头长度；</w:t>
      </w:r>
    </w:p>
    <w:p w14:paraId="1788C2BE" w14:textId="77777777" w:rsidR="00492CD9" w:rsidRPr="000557BB" w:rsidRDefault="00000000">
      <w:pPr>
        <w:pStyle w:val="afffff6"/>
        <w:numPr>
          <w:ilvl w:val="0"/>
          <w:numId w:val="39"/>
        </w:numPr>
        <w:ind w:firstLine="420"/>
      </w:pPr>
      <w:r w:rsidRPr="000557BB">
        <w:rPr>
          <w:rFonts w:hint="eastAsia"/>
        </w:rPr>
        <w:t>雾化喷头喷洒头与皮带上煤位最高点不得高于</w:t>
      </w:r>
      <w:r w:rsidRPr="000557BB">
        <w:rPr>
          <w:rFonts w:hint="eastAsia"/>
        </w:rPr>
        <w:t>150mm</w:t>
      </w:r>
      <w:r w:rsidRPr="000557BB">
        <w:rPr>
          <w:rFonts w:hint="eastAsia"/>
        </w:rPr>
        <w:t>，不得小于</w:t>
      </w:r>
      <w:r w:rsidRPr="000557BB">
        <w:rPr>
          <w:rFonts w:hint="eastAsia"/>
        </w:rPr>
        <w:t>100mm</w:t>
      </w:r>
      <w:r w:rsidRPr="000557BB">
        <w:rPr>
          <w:rFonts w:hint="eastAsia"/>
        </w:rPr>
        <w:t>；</w:t>
      </w:r>
    </w:p>
    <w:p w14:paraId="7788BDE5" w14:textId="77777777" w:rsidR="00492CD9" w:rsidRPr="000557BB" w:rsidRDefault="00000000">
      <w:pPr>
        <w:pStyle w:val="afffff6"/>
        <w:numPr>
          <w:ilvl w:val="0"/>
          <w:numId w:val="39"/>
        </w:numPr>
        <w:ind w:firstLine="420"/>
      </w:pPr>
      <w:r w:rsidRPr="000557BB">
        <w:rPr>
          <w:rFonts w:ascii="宋体" w:hAnsi="宋体" w:cs="宋体" w:hint="eastAsia"/>
          <w:kern w:val="2"/>
          <w:szCs w:val="21"/>
        </w:rPr>
        <w:t>剂比煤=1：3000的</w:t>
      </w:r>
      <w:r w:rsidRPr="000557BB">
        <w:rPr>
          <w:rFonts w:hint="eastAsia"/>
        </w:rPr>
        <w:t>雾化喷头平均流量为</w:t>
      </w:r>
      <w:r w:rsidRPr="000557BB">
        <w:rPr>
          <w:rFonts w:hint="eastAsia"/>
        </w:rPr>
        <w:t>0.6kg/min</w:t>
      </w:r>
      <w:r w:rsidRPr="000557BB">
        <w:rPr>
          <w:rFonts w:hint="eastAsia"/>
        </w:rPr>
        <w:t>，即</w:t>
      </w:r>
    </w:p>
    <w:p w14:paraId="0A71B5F1" w14:textId="77777777" w:rsidR="00492CD9" w:rsidRPr="000557BB" w:rsidRDefault="00000000">
      <w:pPr>
        <w:pStyle w:val="afffff6"/>
        <w:ind w:firstLineChars="0" w:firstLine="0"/>
      </w:pPr>
      <m:oMathPara>
        <m:oMath>
          <m:r>
            <m:rPr>
              <m:sty m:val="p"/>
            </m:rPr>
            <w:rPr>
              <w:rFonts w:hint="eastAsia"/>
            </w:rPr>
            <m:t>雾化喷头数量</m:t>
          </m:r>
          <m:r>
            <m:rPr>
              <m:sty m:val="p"/>
            </m:rPr>
            <w:rPr>
              <w:rFonts w:hint="eastAsia"/>
            </w:rPr>
            <m:t>=</m:t>
          </m:r>
          <m:r>
            <m:rPr>
              <m:sty m:val="p"/>
            </m:rPr>
            <w:rPr>
              <w:rFonts w:hint="eastAsia"/>
            </w:rPr>
            <m:t>皮带秤平均瞬时流量（</m:t>
          </m:r>
          <m:r>
            <m:rPr>
              <m:sty m:val="p"/>
            </m:rPr>
            <w:rPr>
              <w:rFonts w:hint="eastAsia"/>
            </w:rPr>
            <m:t>t/h</m:t>
          </m:r>
          <m:r>
            <m:rPr>
              <m:sty m:val="p"/>
            </m:rPr>
            <w:rPr>
              <w:rFonts w:hint="eastAsia"/>
            </w:rPr>
            <m:t>）</m:t>
          </m:r>
          <m:r>
            <m:rPr>
              <m:sty m:val="p"/>
            </m:rPr>
            <w:rPr>
              <w:rFonts w:hint="eastAsia"/>
            </w:rPr>
            <m:t>/60min</m:t>
          </m:r>
          <m:r>
            <m:rPr>
              <m:sty m:val="p"/>
            </m:rPr>
            <w:rPr>
              <w:rFonts w:hint="eastAsia"/>
            </w:rPr>
            <m:t>×</m:t>
          </m:r>
          <m:r>
            <m:rPr>
              <m:sty m:val="p"/>
            </m:rPr>
            <w:rPr>
              <w:rFonts w:hint="eastAsia"/>
            </w:rPr>
            <m:t>1000(kg/t</m:t>
          </m:r>
          <m:r>
            <m:rPr>
              <m:sty m:val="p"/>
            </m:rPr>
            <w:rPr>
              <w:rFonts w:hint="eastAsia"/>
            </w:rPr>
            <m:t>系数）</m:t>
          </m:r>
          <m:r>
            <m:rPr>
              <m:sty m:val="p"/>
            </m:rPr>
            <m:t>/3000(</m:t>
          </m:r>
          <m:r>
            <m:rPr>
              <m:sty m:val="p"/>
            </m:rPr>
            <w:rPr>
              <w:rFonts w:hint="eastAsia"/>
            </w:rPr>
            <m:t>煤与原剂系数）×</m:t>
          </m:r>
          <m:r>
            <m:rPr>
              <m:sty m:val="p"/>
            </m:rPr>
            <m:t>5</m:t>
          </m:r>
          <m:r>
            <m:rPr>
              <m:sty m:val="p"/>
            </m:rPr>
            <w:rPr>
              <w:rFonts w:hint="eastAsia"/>
            </w:rPr>
            <m:t>（水与原剂配比总合）</m:t>
          </m:r>
          <m:r>
            <m:rPr>
              <m:sty m:val="p"/>
            </m:rPr>
            <m:t>/</m:t>
          </m:r>
          <m:r>
            <m:rPr>
              <m:sty m:val="p"/>
            </m:rPr>
            <w:rPr>
              <w:rFonts w:hint="eastAsia"/>
            </w:rPr>
            <m:t>0.6</m:t>
          </m:r>
          <m:r>
            <m:rPr>
              <m:sty m:val="p"/>
            </m:rPr>
            <m:t>(</m:t>
          </m:r>
          <m:r>
            <m:rPr>
              <m:sty m:val="p"/>
            </m:rPr>
            <w:rPr>
              <w:rFonts w:hint="eastAsia"/>
            </w:rPr>
            <m:t>kg/min</m:t>
          </m:r>
          <m:r>
            <m:rPr>
              <m:sty m:val="p"/>
            </m:rPr>
            <m:t>)</m:t>
          </m:r>
        </m:oMath>
      </m:oMathPara>
    </w:p>
    <w:p w14:paraId="04151184" w14:textId="77777777" w:rsidR="00492CD9" w:rsidRPr="000557BB" w:rsidRDefault="00000000">
      <w:pPr>
        <w:pStyle w:val="afffff6"/>
        <w:numPr>
          <w:ilvl w:val="0"/>
          <w:numId w:val="39"/>
        </w:numPr>
        <w:ind w:firstLine="420"/>
      </w:pPr>
      <w:r w:rsidRPr="000557BB">
        <w:rPr>
          <w:rFonts w:ascii="宋体" w:hAnsi="宋体" w:cs="宋体" w:hint="eastAsia"/>
          <w:kern w:val="2"/>
          <w:szCs w:val="21"/>
        </w:rPr>
        <w:t>剂比煤=1：3000的</w:t>
      </w:r>
      <w:r w:rsidRPr="000557BB">
        <w:rPr>
          <w:rFonts w:hint="eastAsia"/>
        </w:rPr>
        <w:t>雾化喷头平均流量为</w:t>
      </w:r>
      <w:r w:rsidRPr="000557BB">
        <w:rPr>
          <w:rFonts w:hint="eastAsia"/>
        </w:rPr>
        <w:t>0.2kg/min</w:t>
      </w:r>
      <w:r w:rsidRPr="000557BB">
        <w:rPr>
          <w:rFonts w:hint="eastAsia"/>
        </w:rPr>
        <w:t>，即</w:t>
      </w:r>
    </w:p>
    <w:p w14:paraId="0181E9CF" w14:textId="77777777" w:rsidR="00492CD9" w:rsidRPr="000557BB" w:rsidRDefault="00000000">
      <w:pPr>
        <w:pStyle w:val="afffff6"/>
        <w:ind w:firstLine="420"/>
      </w:pPr>
      <m:oMathPara>
        <m:oMath>
          <m:r>
            <m:rPr>
              <m:sty m:val="p"/>
            </m:rPr>
            <w:rPr>
              <w:rFonts w:hint="eastAsia"/>
            </w:rPr>
            <m:t>雾化喷头数量</m:t>
          </m:r>
          <m:r>
            <m:rPr>
              <m:sty m:val="p"/>
            </m:rPr>
            <w:rPr>
              <w:rFonts w:hint="eastAsia"/>
            </w:rPr>
            <m:t>=</m:t>
          </m:r>
          <m:r>
            <m:rPr>
              <m:sty m:val="p"/>
            </m:rPr>
            <w:rPr>
              <w:rFonts w:hint="eastAsia"/>
            </w:rPr>
            <m:t>皮带秤平均瞬时流量（</m:t>
          </m:r>
          <m:r>
            <m:rPr>
              <m:sty m:val="p"/>
            </m:rPr>
            <w:rPr>
              <w:rFonts w:hint="eastAsia"/>
            </w:rPr>
            <m:t>t/h</m:t>
          </m:r>
          <m:r>
            <m:rPr>
              <m:sty m:val="p"/>
            </m:rPr>
            <w:rPr>
              <w:rFonts w:hint="eastAsia"/>
            </w:rPr>
            <m:t>）</m:t>
          </m:r>
          <m:r>
            <m:rPr>
              <m:sty m:val="p"/>
            </m:rPr>
            <w:rPr>
              <w:rFonts w:hint="eastAsia"/>
            </w:rPr>
            <m:t>/60min</m:t>
          </m:r>
          <m:r>
            <m:rPr>
              <m:sty m:val="p"/>
            </m:rPr>
            <w:rPr>
              <w:rFonts w:hint="eastAsia"/>
            </w:rPr>
            <m:t>×</m:t>
          </m:r>
          <m:r>
            <m:rPr>
              <m:sty m:val="p"/>
            </m:rPr>
            <w:rPr>
              <w:rFonts w:hint="eastAsia"/>
            </w:rPr>
            <m:t>1000(kg/t</m:t>
          </m:r>
          <m:r>
            <m:rPr>
              <m:sty m:val="p"/>
            </m:rPr>
            <w:rPr>
              <w:rFonts w:hint="eastAsia"/>
            </w:rPr>
            <m:t>系数）</m:t>
          </m:r>
          <m:r>
            <m:rPr>
              <m:sty m:val="p"/>
            </m:rPr>
            <m:t>/3000(</m:t>
          </m:r>
          <m:r>
            <m:rPr>
              <m:sty m:val="p"/>
            </m:rPr>
            <w:rPr>
              <w:rFonts w:hint="eastAsia"/>
            </w:rPr>
            <m:t>煤与原剂系数）×</m:t>
          </m:r>
          <m:r>
            <m:rPr>
              <m:sty m:val="p"/>
            </m:rPr>
            <m:t>5</m:t>
          </m:r>
          <m:r>
            <m:rPr>
              <m:sty m:val="p"/>
            </m:rPr>
            <w:rPr>
              <w:rFonts w:hint="eastAsia"/>
            </w:rPr>
            <m:t>（水与原剂配比总合）</m:t>
          </m:r>
          <m:r>
            <m:rPr>
              <m:sty m:val="p"/>
            </m:rPr>
            <m:t>/</m:t>
          </m:r>
          <m:r>
            <m:rPr>
              <m:sty m:val="p"/>
            </m:rPr>
            <w:rPr>
              <w:rFonts w:hint="eastAsia"/>
            </w:rPr>
            <m:t>0.</m:t>
          </m:r>
          <m:r>
            <m:rPr>
              <m:sty m:val="p"/>
            </m:rPr>
            <w:rPr>
              <w:rFonts w:ascii="Cambria Math" w:hAnsi="Cambria Math"/>
            </w:rPr>
            <m:t>2</m:t>
          </m:r>
          <m:r>
            <m:rPr>
              <m:sty m:val="p"/>
            </m:rPr>
            <m:t>(</m:t>
          </m:r>
          <m:r>
            <m:rPr>
              <m:sty m:val="p"/>
            </m:rPr>
            <w:rPr>
              <w:rFonts w:hint="eastAsia"/>
            </w:rPr>
            <m:t>kg/min</m:t>
          </m:r>
          <m:r>
            <m:rPr>
              <m:sty m:val="p"/>
            </m:rPr>
            <m:t>)</m:t>
          </m:r>
        </m:oMath>
      </m:oMathPara>
    </w:p>
    <w:p w14:paraId="3012D6A4" w14:textId="77777777" w:rsidR="00492CD9" w:rsidRPr="000557BB" w:rsidRDefault="00000000">
      <w:pPr>
        <w:pStyle w:val="afffff6"/>
        <w:numPr>
          <w:ilvl w:val="0"/>
          <w:numId w:val="39"/>
        </w:numPr>
        <w:ind w:firstLine="420"/>
      </w:pPr>
      <w:r w:rsidRPr="000557BB">
        <w:rPr>
          <w:rFonts w:hint="eastAsia"/>
        </w:rPr>
        <w:t>水和剂的配比请参照不同生产厂家对炉型的配比要求。</w:t>
      </w:r>
    </w:p>
    <w:p w14:paraId="0377CF27" w14:textId="77777777" w:rsidR="00492CD9" w:rsidRPr="000557BB" w:rsidRDefault="00492CD9">
      <w:pPr>
        <w:pStyle w:val="afffff6"/>
        <w:ind w:firstLineChars="0" w:firstLine="0"/>
      </w:pPr>
    </w:p>
    <w:p w14:paraId="43990191" w14:textId="77777777" w:rsidR="00492CD9" w:rsidRPr="000557BB" w:rsidRDefault="00000000">
      <w:pPr>
        <w:pStyle w:val="affd"/>
        <w:spacing w:before="120" w:after="120"/>
      </w:pPr>
      <w:r w:rsidRPr="000557BB">
        <w:rPr>
          <w:rFonts w:hAnsi="黑体" w:hint="eastAsia"/>
        </w:rPr>
        <w:t>控制装置安装</w:t>
      </w:r>
    </w:p>
    <w:p w14:paraId="25E26601" w14:textId="77777777" w:rsidR="00492CD9" w:rsidRPr="000557BB" w:rsidRDefault="00000000">
      <w:pPr>
        <w:pStyle w:val="afffff6"/>
        <w:ind w:firstLineChars="0" w:firstLine="0"/>
      </w:pPr>
      <w:r w:rsidRPr="000557BB">
        <w:rPr>
          <w:rFonts w:hint="eastAsia"/>
        </w:rPr>
        <w:t xml:space="preserve">5.3.1 </w:t>
      </w:r>
      <w:r w:rsidRPr="000557BB">
        <w:rPr>
          <w:rFonts w:hint="eastAsia"/>
        </w:rPr>
        <w:t>安装原理</w:t>
      </w:r>
    </w:p>
    <w:p w14:paraId="293E2889" w14:textId="77777777" w:rsidR="00492CD9" w:rsidRPr="000557BB" w:rsidRDefault="00000000">
      <w:pPr>
        <w:pStyle w:val="afffff6"/>
        <w:ind w:firstLine="420"/>
      </w:pPr>
      <w:r w:rsidRPr="000557BB">
        <w:rPr>
          <w:rFonts w:hint="eastAsia"/>
        </w:rPr>
        <w:t>在指定喷洒区域前安装接近开关的信号端，通过电信号传输回开关柜的交流接触器控制加剂泵启停，实现自动喷洒。</w:t>
      </w:r>
    </w:p>
    <w:p w14:paraId="31B1B4B6" w14:textId="77777777" w:rsidR="00492CD9" w:rsidRPr="000557BB" w:rsidRDefault="00492CD9">
      <w:pPr>
        <w:pStyle w:val="afffff6"/>
        <w:ind w:firstLineChars="0" w:firstLine="0"/>
      </w:pPr>
    </w:p>
    <w:p w14:paraId="4851FCD0" w14:textId="77777777" w:rsidR="00492CD9" w:rsidRPr="000557BB" w:rsidRDefault="00000000">
      <w:pPr>
        <w:pStyle w:val="afffff6"/>
        <w:ind w:firstLineChars="0" w:firstLine="0"/>
      </w:pPr>
      <w:r w:rsidRPr="000557BB">
        <w:rPr>
          <w:rFonts w:hint="eastAsia"/>
        </w:rPr>
        <w:t xml:space="preserve">5.3.2 </w:t>
      </w:r>
      <w:r w:rsidRPr="000557BB">
        <w:rPr>
          <w:rFonts w:hint="eastAsia"/>
        </w:rPr>
        <w:t>安装方式</w:t>
      </w:r>
    </w:p>
    <w:p w14:paraId="4069813F" w14:textId="77777777" w:rsidR="00492CD9" w:rsidRPr="000557BB" w:rsidRDefault="00000000">
      <w:pPr>
        <w:pStyle w:val="afffff6"/>
        <w:numPr>
          <w:ilvl w:val="0"/>
          <w:numId w:val="40"/>
        </w:numPr>
        <w:ind w:firstLine="420"/>
      </w:pPr>
      <w:r w:rsidRPr="000557BB">
        <w:rPr>
          <w:rFonts w:hint="eastAsia"/>
        </w:rPr>
        <w:t>信号端使用常闭式</w:t>
      </w:r>
      <w:r w:rsidRPr="000557BB">
        <w:rPr>
          <w:rFonts w:hint="eastAsia"/>
        </w:rPr>
        <w:t>220v</w:t>
      </w:r>
      <w:r w:rsidRPr="000557BB">
        <w:rPr>
          <w:rFonts w:hint="eastAsia"/>
        </w:rPr>
        <w:t>的感应介质为金属接近开关来输出开关信号</w:t>
      </w:r>
    </w:p>
    <w:p w14:paraId="2437C94B" w14:textId="77777777" w:rsidR="00492CD9" w:rsidRPr="000557BB" w:rsidRDefault="00000000">
      <w:pPr>
        <w:pStyle w:val="afffff6"/>
        <w:numPr>
          <w:ilvl w:val="0"/>
          <w:numId w:val="40"/>
        </w:numPr>
        <w:ind w:firstLine="420"/>
      </w:pPr>
      <w:r w:rsidRPr="000557BB">
        <w:rPr>
          <w:rFonts w:hint="eastAsia"/>
        </w:rPr>
        <w:t>安装一个铁质支架，在支架中部有一条垂直于皮带上的可上下</w:t>
      </w:r>
      <w:r w:rsidRPr="000557BB">
        <w:rPr>
          <w:rFonts w:hint="eastAsia"/>
        </w:rPr>
        <w:t>270</w:t>
      </w:r>
      <w:r w:rsidRPr="000557BB">
        <w:rPr>
          <w:rFonts w:hint="eastAsia"/>
        </w:rPr>
        <w:t>°活动的铁片，当有煤在皮带上运输时，铁片与接近开关分离，接近开关输出开信号，水泵启动。</w:t>
      </w:r>
    </w:p>
    <w:p w14:paraId="1A1BEDA8" w14:textId="77777777" w:rsidR="00492CD9" w:rsidRPr="000557BB" w:rsidRDefault="00000000">
      <w:pPr>
        <w:pStyle w:val="afffff6"/>
        <w:numPr>
          <w:ilvl w:val="0"/>
          <w:numId w:val="40"/>
        </w:numPr>
        <w:ind w:firstLine="420"/>
      </w:pPr>
      <w:r w:rsidRPr="000557BB">
        <w:rPr>
          <w:rFonts w:hint="eastAsia"/>
        </w:rPr>
        <w:t>开关柜中，主电源进入通过交流接触器、热继电器连接加剂泵电源，电信号通过中间继电器给交流接触器信号，实现自动启停。</w:t>
      </w:r>
    </w:p>
    <w:p w14:paraId="1B364703" w14:textId="77777777" w:rsidR="00492CD9" w:rsidRPr="000557BB" w:rsidRDefault="00000000">
      <w:pPr>
        <w:pStyle w:val="afffff6"/>
        <w:ind w:firstLineChars="0" w:firstLine="0"/>
      </w:pPr>
      <w:r w:rsidRPr="000557BB">
        <w:rPr>
          <w:rFonts w:hint="eastAsia"/>
        </w:rPr>
        <w:t xml:space="preserve">5.3.3 </w:t>
      </w:r>
      <w:r w:rsidRPr="000557BB">
        <w:rPr>
          <w:rFonts w:hint="eastAsia"/>
        </w:rPr>
        <w:t>标识处理</w:t>
      </w:r>
    </w:p>
    <w:p w14:paraId="71926C12" w14:textId="77777777" w:rsidR="00492CD9" w:rsidRPr="000557BB" w:rsidRDefault="00000000">
      <w:pPr>
        <w:pStyle w:val="afffff6"/>
        <w:ind w:firstLineChars="0" w:firstLine="0"/>
      </w:pPr>
      <w:r w:rsidRPr="000557BB">
        <w:rPr>
          <w:rFonts w:hint="eastAsia"/>
        </w:rPr>
        <w:t xml:space="preserve">    </w:t>
      </w:r>
      <w:r w:rsidRPr="000557BB">
        <w:rPr>
          <w:rFonts w:hint="eastAsia"/>
        </w:rPr>
        <w:t>开关柜中做好各项配件的标识；控制装置应做好开关、启停装置。</w:t>
      </w:r>
    </w:p>
    <w:p w14:paraId="6372F6A2" w14:textId="77777777" w:rsidR="00492CD9" w:rsidRPr="000557BB" w:rsidRDefault="00000000">
      <w:pPr>
        <w:pStyle w:val="affd"/>
        <w:spacing w:before="120" w:after="120"/>
      </w:pPr>
      <w:r w:rsidRPr="000557BB">
        <w:rPr>
          <w:rFonts w:hint="eastAsia"/>
        </w:rPr>
        <w:t>安全要求</w:t>
      </w:r>
    </w:p>
    <w:p w14:paraId="6CFD6FDD" w14:textId="77777777" w:rsidR="00492CD9" w:rsidRPr="000557BB" w:rsidRDefault="00000000">
      <w:pPr>
        <w:pStyle w:val="afffff6"/>
        <w:ind w:firstLineChars="0" w:firstLine="0"/>
      </w:pPr>
      <w:r w:rsidRPr="000557BB">
        <w:rPr>
          <w:rFonts w:hint="eastAsia"/>
        </w:rPr>
        <w:t xml:space="preserve">5.4.1 </w:t>
      </w:r>
      <w:r w:rsidRPr="000557BB">
        <w:rPr>
          <w:rFonts w:hint="eastAsia"/>
        </w:rPr>
        <w:t>动火作业</w:t>
      </w:r>
    </w:p>
    <w:p w14:paraId="477C2214" w14:textId="77777777" w:rsidR="00492CD9" w:rsidRPr="000557BB" w:rsidRDefault="00000000">
      <w:pPr>
        <w:pStyle w:val="afffff6"/>
        <w:numPr>
          <w:ilvl w:val="0"/>
          <w:numId w:val="41"/>
        </w:numPr>
        <w:ind w:firstLine="420"/>
      </w:pPr>
      <w:r w:rsidRPr="000557BB">
        <w:rPr>
          <w:rFonts w:hint="eastAsia"/>
        </w:rPr>
        <w:t>动火作业应有专人监火，作业前应清除动火现场及周围的易燃物品，或采取其他有效安全防火措施，并配备消防器材，满足作业现场应急需求。</w:t>
      </w:r>
    </w:p>
    <w:p w14:paraId="7FB8EFDB" w14:textId="77777777" w:rsidR="00492CD9" w:rsidRPr="000557BB" w:rsidRDefault="00000000">
      <w:pPr>
        <w:pStyle w:val="afffff6"/>
        <w:numPr>
          <w:ilvl w:val="0"/>
          <w:numId w:val="41"/>
        </w:numPr>
        <w:ind w:firstLine="420"/>
      </w:pPr>
      <w:r w:rsidRPr="000557BB">
        <w:rPr>
          <w:rFonts w:hint="eastAsia"/>
        </w:rPr>
        <w:t>动火点周围或其下方的地面如有可燃物、空洞、窨井、地沟、水封等，应检查分析并采取清理或封盖等措施；对于动火点周围有可能泄露易燃、可燃物料的设备，应采取隔离措施。</w:t>
      </w:r>
    </w:p>
    <w:p w14:paraId="41BE7256" w14:textId="77777777" w:rsidR="00492CD9" w:rsidRPr="000557BB" w:rsidRDefault="00000000">
      <w:pPr>
        <w:pStyle w:val="afffff6"/>
        <w:numPr>
          <w:ilvl w:val="0"/>
          <w:numId w:val="41"/>
        </w:numPr>
        <w:ind w:firstLine="420"/>
      </w:pPr>
      <w:r w:rsidRPr="000557BB">
        <w:rPr>
          <w:rFonts w:hint="eastAsia"/>
        </w:rPr>
        <w:t>凡在盛有或盛装过危险化学品的设备、管道等生产、储存设施及处于</w:t>
      </w:r>
      <w:r w:rsidRPr="000557BB">
        <w:rPr>
          <w:rFonts w:hint="eastAsia"/>
        </w:rPr>
        <w:t>GB50016</w:t>
      </w:r>
      <w:r w:rsidRPr="000557BB">
        <w:rPr>
          <w:rFonts w:hint="eastAsia"/>
        </w:rPr>
        <w:t>、</w:t>
      </w:r>
      <w:r w:rsidRPr="000557BB">
        <w:rPr>
          <w:rFonts w:hint="eastAsia"/>
        </w:rPr>
        <w:t>GB50160</w:t>
      </w:r>
      <w:r w:rsidRPr="000557BB">
        <w:rPr>
          <w:rFonts w:hint="eastAsia"/>
        </w:rPr>
        <w:t>规定的甲、乙类区域的生产设备上动火作业，应将其与生产系统彻底隔离，并进行清洗、置换，分析合格后方可作业。</w:t>
      </w:r>
    </w:p>
    <w:p w14:paraId="176B2777" w14:textId="77777777" w:rsidR="00492CD9" w:rsidRPr="000557BB" w:rsidRDefault="00000000">
      <w:pPr>
        <w:pStyle w:val="afffff6"/>
        <w:numPr>
          <w:ilvl w:val="0"/>
          <w:numId w:val="41"/>
        </w:numPr>
        <w:ind w:firstLine="420"/>
      </w:pPr>
      <w:r w:rsidRPr="000557BB">
        <w:rPr>
          <w:rFonts w:hint="eastAsia"/>
        </w:rPr>
        <w:t>拆除管线进行动火作业时，应先查明其内部介质及其走向，并根据所要拆除管线的情况制订安全防火措施。</w:t>
      </w:r>
    </w:p>
    <w:p w14:paraId="6187A6F8" w14:textId="77777777" w:rsidR="00492CD9" w:rsidRPr="000557BB" w:rsidRDefault="00492CD9">
      <w:pPr>
        <w:pStyle w:val="afffff6"/>
        <w:ind w:firstLineChars="0" w:firstLine="0"/>
      </w:pPr>
    </w:p>
    <w:p w14:paraId="35E19F8B" w14:textId="77777777" w:rsidR="00492CD9" w:rsidRPr="000557BB" w:rsidRDefault="00000000">
      <w:pPr>
        <w:pStyle w:val="afffff6"/>
        <w:ind w:firstLineChars="0" w:firstLine="0"/>
      </w:pPr>
      <w:r w:rsidRPr="000557BB">
        <w:rPr>
          <w:rFonts w:hint="eastAsia"/>
        </w:rPr>
        <w:lastRenderedPageBreak/>
        <w:t xml:space="preserve">5.4.2 </w:t>
      </w:r>
      <w:r w:rsidRPr="000557BB">
        <w:rPr>
          <w:rFonts w:hint="eastAsia"/>
        </w:rPr>
        <w:t>暂时用电作业</w:t>
      </w:r>
    </w:p>
    <w:p w14:paraId="762DE304" w14:textId="77777777" w:rsidR="00492CD9" w:rsidRPr="000557BB" w:rsidRDefault="00000000">
      <w:pPr>
        <w:pStyle w:val="afffff6"/>
        <w:numPr>
          <w:ilvl w:val="0"/>
          <w:numId w:val="42"/>
        </w:numPr>
        <w:ind w:firstLine="420"/>
      </w:pPr>
      <w:r w:rsidRPr="000557BB">
        <w:rPr>
          <w:rFonts w:hint="eastAsia"/>
        </w:rPr>
        <w:t>在运行的生产装置、罐区和具有火灾爆炸危险场所内不应接暂时电源，确需时应对周围环境进行可燃气体检测分析。</w:t>
      </w:r>
    </w:p>
    <w:p w14:paraId="22A38AC8" w14:textId="77777777" w:rsidR="00492CD9" w:rsidRPr="000557BB" w:rsidRDefault="00000000">
      <w:pPr>
        <w:pStyle w:val="afffff6"/>
        <w:numPr>
          <w:ilvl w:val="0"/>
          <w:numId w:val="42"/>
        </w:numPr>
        <w:ind w:firstLine="420"/>
      </w:pPr>
      <w:r w:rsidRPr="000557BB">
        <w:rPr>
          <w:rFonts w:hint="eastAsia"/>
        </w:rPr>
        <w:t>各类挪移电源及外部自备电源，不应接入电网。</w:t>
      </w:r>
    </w:p>
    <w:p w14:paraId="61081AB4" w14:textId="77777777" w:rsidR="00492CD9" w:rsidRPr="000557BB" w:rsidRDefault="00000000">
      <w:pPr>
        <w:pStyle w:val="afffff6"/>
        <w:numPr>
          <w:ilvl w:val="0"/>
          <w:numId w:val="42"/>
        </w:numPr>
        <w:ind w:firstLine="420"/>
      </w:pPr>
      <w:r w:rsidRPr="000557BB">
        <w:rPr>
          <w:rFonts w:hint="eastAsia"/>
        </w:rPr>
        <w:t>动力和照明路线应分路设置。</w:t>
      </w:r>
    </w:p>
    <w:p w14:paraId="0EC6A092" w14:textId="77777777" w:rsidR="00492CD9" w:rsidRPr="000557BB" w:rsidRDefault="00000000">
      <w:pPr>
        <w:pStyle w:val="afffff6"/>
        <w:numPr>
          <w:ilvl w:val="0"/>
          <w:numId w:val="42"/>
        </w:numPr>
        <w:ind w:firstLine="420"/>
      </w:pPr>
      <w:r w:rsidRPr="000557BB">
        <w:rPr>
          <w:rFonts w:hint="eastAsia"/>
        </w:rPr>
        <w:t>在开关上接引、拆除暂时用电路线时，其上级开关应断电上锁并加挂安全警示标牌。</w:t>
      </w:r>
    </w:p>
    <w:p w14:paraId="33373B5D" w14:textId="77777777" w:rsidR="00492CD9" w:rsidRPr="000557BB" w:rsidRDefault="00000000">
      <w:pPr>
        <w:pStyle w:val="afffff6"/>
        <w:numPr>
          <w:ilvl w:val="0"/>
          <w:numId w:val="42"/>
        </w:numPr>
        <w:ind w:firstLine="420"/>
      </w:pPr>
      <w:r w:rsidRPr="000557BB">
        <w:rPr>
          <w:rFonts w:hint="eastAsia"/>
        </w:rPr>
        <w:t>暂时用电应设置保护开关，使用前应检查电气装置和保护设施的可靠性。所有的暂时用电均应设置接地保护。</w:t>
      </w:r>
    </w:p>
    <w:p w14:paraId="4E1297C6" w14:textId="77777777" w:rsidR="00492CD9" w:rsidRPr="000557BB" w:rsidRDefault="00000000">
      <w:pPr>
        <w:pStyle w:val="afffff6"/>
        <w:numPr>
          <w:ilvl w:val="0"/>
          <w:numId w:val="42"/>
        </w:numPr>
        <w:ind w:firstLine="420"/>
      </w:pPr>
      <w:r w:rsidRPr="000557BB">
        <w:rPr>
          <w:rFonts w:hint="eastAsia"/>
        </w:rPr>
        <w:t>暂时用电设备和路线应按供电电压等级和容量正确使用，所用的电器元件应符合国家相关产品标准及作业现场环境要求，暂时用电电源施工、安装应符合</w:t>
      </w:r>
      <w:r w:rsidRPr="000557BB">
        <w:rPr>
          <w:rFonts w:hint="eastAsia"/>
        </w:rPr>
        <w:t xml:space="preserve"> JGJ46 </w:t>
      </w:r>
      <w:r w:rsidRPr="000557BB">
        <w:rPr>
          <w:rFonts w:hint="eastAsia"/>
        </w:rPr>
        <w:t>的有关要求，并有良好的接地，暂时用电还应满足如下要求：</w:t>
      </w:r>
    </w:p>
    <w:p w14:paraId="5B8C6614" w14:textId="77777777" w:rsidR="00492CD9" w:rsidRPr="000557BB" w:rsidRDefault="00000000">
      <w:pPr>
        <w:pStyle w:val="afffff6"/>
        <w:ind w:firstLine="420"/>
      </w:pPr>
      <w:r w:rsidRPr="000557BB">
        <w:rPr>
          <w:rFonts w:hint="eastAsia"/>
        </w:rPr>
        <w:t>(a)</w:t>
      </w:r>
      <w:r w:rsidRPr="000557BB">
        <w:rPr>
          <w:rFonts w:hint="eastAsia"/>
        </w:rPr>
        <w:t>火灾爆炸危险场所应使用相应防爆等级的电源及电气元件，并采取相应的防爆安全措施。</w:t>
      </w:r>
    </w:p>
    <w:p w14:paraId="4C5B368D" w14:textId="77777777" w:rsidR="00492CD9" w:rsidRPr="000557BB" w:rsidRDefault="00000000">
      <w:pPr>
        <w:pStyle w:val="afffff6"/>
        <w:ind w:firstLine="420"/>
      </w:pPr>
      <w:r w:rsidRPr="000557BB">
        <w:rPr>
          <w:rFonts w:hint="eastAsia"/>
        </w:rPr>
        <w:t>(b)</w:t>
      </w:r>
      <w:r w:rsidRPr="000557BB">
        <w:rPr>
          <w:rFonts w:hint="eastAsia"/>
        </w:rPr>
        <w:t>暂时用电路线及设备应有良好的绝缘，所有的暂时用电路线应采用耐压等级不低于</w:t>
      </w:r>
      <w:r w:rsidRPr="000557BB">
        <w:rPr>
          <w:rFonts w:hint="eastAsia"/>
        </w:rPr>
        <w:t xml:space="preserve">500V </w:t>
      </w:r>
      <w:r w:rsidRPr="000557BB">
        <w:rPr>
          <w:rFonts w:hint="eastAsia"/>
        </w:rPr>
        <w:t>的绝缘导线。</w:t>
      </w:r>
    </w:p>
    <w:p w14:paraId="78822345" w14:textId="77777777" w:rsidR="00492CD9" w:rsidRPr="000557BB" w:rsidRDefault="00000000">
      <w:pPr>
        <w:pStyle w:val="afffff6"/>
        <w:ind w:firstLine="420"/>
      </w:pPr>
      <w:r w:rsidRPr="000557BB">
        <w:rPr>
          <w:rFonts w:hint="eastAsia"/>
        </w:rPr>
        <w:t>(c)</w:t>
      </w:r>
      <w:r w:rsidRPr="000557BB">
        <w:rPr>
          <w:rFonts w:hint="eastAsia"/>
        </w:rPr>
        <w:t>暂时用电路线经过有高温、振动、腐蚀、积水及产生机械损伤等区域，不应有接头，并应采取相应的保护措施。</w:t>
      </w:r>
    </w:p>
    <w:p w14:paraId="08F52A5C" w14:textId="77777777" w:rsidR="00492CD9" w:rsidRPr="000557BB" w:rsidRDefault="00000000">
      <w:pPr>
        <w:pStyle w:val="afffff6"/>
        <w:ind w:firstLine="420"/>
      </w:pPr>
      <w:r w:rsidRPr="000557BB">
        <w:rPr>
          <w:rFonts w:hint="eastAsia"/>
        </w:rPr>
        <w:t>(d)</w:t>
      </w:r>
      <w:r w:rsidRPr="000557BB">
        <w:rPr>
          <w:rFonts w:hint="eastAsia"/>
        </w:rPr>
        <w:t>暂时用电架空线应采用绝缘铜芯线，并应架设在专用电杆或者支架上。其最大弧垂与地面距离，在作业现场不低于</w:t>
      </w:r>
      <w:r w:rsidRPr="000557BB">
        <w:rPr>
          <w:rFonts w:hint="eastAsia"/>
        </w:rPr>
        <w:t xml:space="preserve"> 2.5 m</w:t>
      </w:r>
      <w:r w:rsidRPr="000557BB">
        <w:rPr>
          <w:rFonts w:hint="eastAsia"/>
        </w:rPr>
        <w:t>，穿越机动车道不低于</w:t>
      </w:r>
      <w:r w:rsidRPr="000557BB">
        <w:rPr>
          <w:rFonts w:hint="eastAsia"/>
        </w:rPr>
        <w:t xml:space="preserve"> 5 m</w:t>
      </w:r>
      <w:r w:rsidRPr="000557BB">
        <w:rPr>
          <w:rFonts w:hint="eastAsia"/>
        </w:rPr>
        <w:t>。</w:t>
      </w:r>
    </w:p>
    <w:p w14:paraId="465D1212" w14:textId="77777777" w:rsidR="00492CD9" w:rsidRPr="000557BB" w:rsidRDefault="00000000">
      <w:pPr>
        <w:pStyle w:val="afffff6"/>
        <w:ind w:firstLine="420"/>
      </w:pPr>
      <w:r w:rsidRPr="000557BB">
        <w:rPr>
          <w:rFonts w:hint="eastAsia"/>
        </w:rPr>
        <w:t>(f)</w:t>
      </w:r>
      <w:r w:rsidRPr="000557BB">
        <w:rPr>
          <w:rFonts w:hint="eastAsia"/>
        </w:rPr>
        <w:t>现场暂时用电配电盘、箱应有电压标识和危险标识，应有防雨措施，盘、箱、</w:t>
      </w:r>
      <w:r w:rsidRPr="000557BB">
        <w:rPr>
          <w:rFonts w:hint="eastAsia"/>
        </w:rPr>
        <w:t xml:space="preserve"> </w:t>
      </w:r>
      <w:r w:rsidRPr="000557BB">
        <w:rPr>
          <w:rFonts w:hint="eastAsia"/>
        </w:rPr>
        <w:t>门应能牢靠关闭并能上锁；</w:t>
      </w:r>
    </w:p>
    <w:p w14:paraId="5AF675E2" w14:textId="77777777" w:rsidR="00492CD9" w:rsidRPr="000557BB" w:rsidRDefault="00000000">
      <w:pPr>
        <w:pStyle w:val="afffff6"/>
        <w:ind w:firstLine="420"/>
      </w:pPr>
      <w:r w:rsidRPr="000557BB">
        <w:rPr>
          <w:rFonts w:hint="eastAsia"/>
        </w:rPr>
        <w:t>(e)</w:t>
      </w:r>
      <w:r w:rsidRPr="000557BB">
        <w:rPr>
          <w:rFonts w:hint="eastAsia"/>
        </w:rPr>
        <w:t>行灯电压不应超过</w:t>
      </w:r>
      <w:r w:rsidRPr="000557BB">
        <w:rPr>
          <w:rFonts w:hint="eastAsia"/>
        </w:rPr>
        <w:t xml:space="preserve"> 36 V</w:t>
      </w:r>
      <w:r w:rsidRPr="000557BB">
        <w:rPr>
          <w:rFonts w:hint="eastAsia"/>
        </w:rPr>
        <w:t>，在特殊潮湿的场所或者塔、釜、槽、罐等金属设备内作业，暂时照明行灯电压不应超过</w:t>
      </w:r>
      <w:r w:rsidRPr="000557BB">
        <w:rPr>
          <w:rFonts w:hint="eastAsia"/>
        </w:rPr>
        <w:t xml:space="preserve"> 12V</w:t>
      </w:r>
      <w:r w:rsidRPr="000557BB">
        <w:rPr>
          <w:rFonts w:hint="eastAsia"/>
        </w:rPr>
        <w:t>。</w:t>
      </w:r>
    </w:p>
    <w:p w14:paraId="082D5FDC" w14:textId="77777777" w:rsidR="00492CD9" w:rsidRPr="000557BB" w:rsidRDefault="00000000">
      <w:pPr>
        <w:pStyle w:val="afffff6"/>
        <w:ind w:firstLine="420"/>
      </w:pPr>
      <w:r w:rsidRPr="000557BB">
        <w:rPr>
          <w:rFonts w:hint="eastAsia"/>
        </w:rPr>
        <w:t>(g)</w:t>
      </w:r>
      <w:r w:rsidRPr="000557BB">
        <w:rPr>
          <w:rFonts w:hint="eastAsia"/>
        </w:rPr>
        <w:t>暂时用电设施应安装符合规范要求的漏电保护器，挪移工具、手持式电动工具应逐个配置漏电保护器和电源开关。</w:t>
      </w:r>
    </w:p>
    <w:p w14:paraId="7D88EB42" w14:textId="77777777" w:rsidR="00492CD9" w:rsidRPr="000557BB" w:rsidRDefault="00000000">
      <w:pPr>
        <w:pStyle w:val="afffff6"/>
        <w:numPr>
          <w:ilvl w:val="0"/>
          <w:numId w:val="42"/>
        </w:numPr>
        <w:ind w:firstLine="420"/>
      </w:pPr>
      <w:r w:rsidRPr="000557BB">
        <w:rPr>
          <w:rFonts w:hint="eastAsia"/>
        </w:rPr>
        <w:t>暂时用电时间普通不超过</w:t>
      </w:r>
      <w:r w:rsidRPr="000557BB">
        <w:rPr>
          <w:rFonts w:hint="eastAsia"/>
        </w:rPr>
        <w:t xml:space="preserve"> 15 </w:t>
      </w:r>
      <w:r w:rsidRPr="000557BB">
        <w:rPr>
          <w:rFonts w:hint="eastAsia"/>
        </w:rPr>
        <w:t>天，特殊情况不应超过一个月。用电结束后，安装单位应及时通知用户拆除暂时用电路线。</w:t>
      </w:r>
    </w:p>
    <w:p w14:paraId="63DD75BD" w14:textId="77777777" w:rsidR="00492CD9" w:rsidRPr="000557BB" w:rsidRDefault="00000000">
      <w:pPr>
        <w:pStyle w:val="affc"/>
        <w:spacing w:before="240" w:after="240"/>
        <w:rPr>
          <w:szCs w:val="21"/>
        </w:rPr>
      </w:pPr>
      <w:bookmarkStart w:id="42" w:name="_Toc2596"/>
      <w:r w:rsidRPr="000557BB">
        <w:rPr>
          <w:rFonts w:hint="eastAsia"/>
          <w:szCs w:val="21"/>
        </w:rPr>
        <w:t>运行技术要求</w:t>
      </w:r>
      <w:bookmarkEnd w:id="42"/>
    </w:p>
    <w:p w14:paraId="41FABE6F" w14:textId="77777777" w:rsidR="00492CD9" w:rsidRPr="000557BB" w:rsidRDefault="00000000">
      <w:pPr>
        <w:pStyle w:val="affd"/>
        <w:spacing w:before="120" w:after="120"/>
        <w:rPr>
          <w:rFonts w:hAnsi="黑体" w:hint="eastAsia"/>
        </w:rPr>
      </w:pPr>
      <w:r w:rsidRPr="000557BB">
        <w:rPr>
          <w:rFonts w:hAnsi="黑体" w:hint="eastAsia"/>
        </w:rPr>
        <w:t>运行前准备</w:t>
      </w:r>
    </w:p>
    <w:p w14:paraId="4B687BF2" w14:textId="77777777" w:rsidR="00492CD9" w:rsidRPr="000557BB" w:rsidRDefault="00000000">
      <w:pPr>
        <w:pStyle w:val="affe"/>
        <w:spacing w:before="120" w:after="120"/>
      </w:pPr>
      <w:r w:rsidRPr="000557BB">
        <w:rPr>
          <w:rFonts w:hint="eastAsia"/>
        </w:rPr>
        <w:t>储液装置检查</w:t>
      </w:r>
    </w:p>
    <w:p w14:paraId="0A078684" w14:textId="77777777" w:rsidR="00492CD9" w:rsidRPr="000557BB" w:rsidRDefault="00000000">
      <w:pPr>
        <w:pStyle w:val="afffff6"/>
        <w:numPr>
          <w:ilvl w:val="0"/>
          <w:numId w:val="43"/>
        </w:numPr>
        <w:ind w:firstLine="420"/>
      </w:pPr>
      <w:r w:rsidRPr="000557BB">
        <w:rPr>
          <w:rFonts w:hint="eastAsia"/>
        </w:rPr>
        <w:t>做好与水配比的准备，并准备好水、准备好原剂；</w:t>
      </w:r>
    </w:p>
    <w:p w14:paraId="0948C98E" w14:textId="77777777" w:rsidR="00492CD9" w:rsidRPr="000557BB" w:rsidRDefault="00000000">
      <w:pPr>
        <w:pStyle w:val="afffff6"/>
        <w:ind w:firstLine="420"/>
      </w:pPr>
      <w:r w:rsidRPr="000557BB">
        <w:rPr>
          <w:rFonts w:hint="eastAsia"/>
        </w:rPr>
        <w:t>b</w:t>
      </w:r>
      <w:r w:rsidRPr="000557BB">
        <w:rPr>
          <w:rFonts w:hint="eastAsia"/>
        </w:rPr>
        <w:t>）配置操作过程按一边加水、一边加剂的方法，混合的过程中燃煤催化剂</w:t>
      </w:r>
      <w:r w:rsidRPr="000557BB">
        <w:rPr>
          <w:rFonts w:hint="eastAsia"/>
        </w:rPr>
        <w:t>(</w:t>
      </w:r>
      <w:r w:rsidRPr="000557BB">
        <w:rPr>
          <w:rFonts w:hint="eastAsia"/>
        </w:rPr>
        <w:t>节煤剂</w:t>
      </w:r>
      <w:r w:rsidRPr="000557BB">
        <w:rPr>
          <w:rFonts w:hint="eastAsia"/>
        </w:rPr>
        <w:t>)</w:t>
      </w:r>
      <w:r w:rsidRPr="000557BB">
        <w:rPr>
          <w:rFonts w:hint="eastAsia"/>
        </w:rPr>
        <w:t>即融合于水；</w:t>
      </w:r>
    </w:p>
    <w:p w14:paraId="23C89598" w14:textId="77777777" w:rsidR="00492CD9" w:rsidRPr="000557BB" w:rsidRDefault="00000000">
      <w:pPr>
        <w:pStyle w:val="afffff6"/>
        <w:ind w:firstLine="420"/>
      </w:pPr>
      <w:r w:rsidRPr="000557BB">
        <w:rPr>
          <w:rFonts w:hint="eastAsia"/>
        </w:rPr>
        <w:t>c</w:t>
      </w:r>
      <w:r w:rsidRPr="000557BB">
        <w:rPr>
          <w:rFonts w:hint="eastAsia"/>
        </w:rPr>
        <w:t>）做好吨桶的刻度标识，同时将准备好的燃煤催化剂（节煤剂）与水混合入储物剂桶（吨桶），刚好达到刻度要求。</w:t>
      </w:r>
    </w:p>
    <w:p w14:paraId="611FBC5D" w14:textId="77777777" w:rsidR="00492CD9" w:rsidRPr="000557BB" w:rsidRDefault="00000000">
      <w:pPr>
        <w:pStyle w:val="affe"/>
        <w:spacing w:before="120" w:after="120"/>
      </w:pPr>
      <w:r w:rsidRPr="000557BB">
        <w:rPr>
          <w:rFonts w:hint="eastAsia"/>
        </w:rPr>
        <w:t>喷头装置检查</w:t>
      </w:r>
    </w:p>
    <w:p w14:paraId="61528DF6" w14:textId="77777777" w:rsidR="00492CD9" w:rsidRPr="000557BB" w:rsidRDefault="00000000">
      <w:pPr>
        <w:pStyle w:val="afffff6"/>
        <w:ind w:firstLine="420"/>
      </w:pPr>
      <w:r w:rsidRPr="000557BB">
        <w:rPr>
          <w:rFonts w:hint="eastAsia"/>
        </w:rPr>
        <w:t>检查喷头是否堵塞：开启加剂泵后，运行</w:t>
      </w:r>
      <w:r w:rsidRPr="000557BB">
        <w:rPr>
          <w:rFonts w:hint="eastAsia"/>
        </w:rPr>
        <w:t>5min</w:t>
      </w:r>
      <w:r w:rsidRPr="000557BB">
        <w:rPr>
          <w:rFonts w:hint="eastAsia"/>
        </w:rPr>
        <w:t>检查所有喷头是否顺利出水出剂。</w:t>
      </w:r>
    </w:p>
    <w:p w14:paraId="2BA2DC19" w14:textId="77777777" w:rsidR="00492CD9" w:rsidRPr="000557BB" w:rsidRDefault="00000000">
      <w:pPr>
        <w:pStyle w:val="affe"/>
        <w:spacing w:before="120" w:after="120"/>
      </w:pPr>
      <w:r w:rsidRPr="000557BB">
        <w:rPr>
          <w:rFonts w:hint="eastAsia"/>
        </w:rPr>
        <w:t>控制系统检查</w:t>
      </w:r>
    </w:p>
    <w:p w14:paraId="7F67D8EF" w14:textId="77777777" w:rsidR="00492CD9" w:rsidRPr="000557BB" w:rsidRDefault="00000000">
      <w:pPr>
        <w:pStyle w:val="afffff6"/>
        <w:numPr>
          <w:ilvl w:val="0"/>
          <w:numId w:val="44"/>
        </w:numPr>
        <w:ind w:firstLine="420"/>
      </w:pPr>
      <w:r w:rsidRPr="000557BB">
        <w:rPr>
          <w:rFonts w:hint="eastAsia"/>
        </w:rPr>
        <w:t>无接近开关，人工控制</w:t>
      </w:r>
    </w:p>
    <w:p w14:paraId="62C8F7D5" w14:textId="77777777" w:rsidR="00492CD9" w:rsidRPr="000557BB" w:rsidRDefault="00000000">
      <w:pPr>
        <w:pStyle w:val="afffff6"/>
        <w:ind w:firstLine="420"/>
      </w:pPr>
      <w:r w:rsidRPr="000557BB">
        <w:rPr>
          <w:rFonts w:hint="eastAsia"/>
        </w:rPr>
        <w:t>(a)</w:t>
      </w:r>
      <w:r w:rsidRPr="000557BB">
        <w:rPr>
          <w:rFonts w:hint="eastAsia"/>
        </w:rPr>
        <w:t>所有电气设备人工巡查一遍，包括空气开关、启动按钮、自吸压力泵开关、控制设备，确定无误时，进行下一步操作；</w:t>
      </w:r>
    </w:p>
    <w:p w14:paraId="55C10B3C" w14:textId="77777777" w:rsidR="00492CD9" w:rsidRPr="000557BB" w:rsidRDefault="00000000">
      <w:pPr>
        <w:pStyle w:val="afffff6"/>
        <w:ind w:firstLine="420"/>
      </w:pPr>
      <w:r w:rsidRPr="000557BB">
        <w:rPr>
          <w:rFonts w:hint="eastAsia"/>
        </w:rPr>
        <w:t>(b)</w:t>
      </w:r>
      <w:r w:rsidRPr="000557BB">
        <w:rPr>
          <w:rFonts w:hint="eastAsia"/>
        </w:rPr>
        <w:t>启动空气开关后按启动按钮；</w:t>
      </w:r>
    </w:p>
    <w:p w14:paraId="5D964BED" w14:textId="77777777" w:rsidR="00492CD9" w:rsidRPr="000557BB" w:rsidRDefault="00000000">
      <w:pPr>
        <w:pStyle w:val="afffff6"/>
        <w:ind w:firstLine="420"/>
      </w:pPr>
      <w:r w:rsidRPr="000557BB">
        <w:rPr>
          <w:rFonts w:hint="eastAsia"/>
        </w:rPr>
        <w:t>(c)</w:t>
      </w:r>
      <w:r w:rsidRPr="000557BB">
        <w:rPr>
          <w:rFonts w:hint="eastAsia"/>
        </w:rPr>
        <w:t>上煤至喷头处时开启自吸压力泵开关</w:t>
      </w:r>
      <w:r w:rsidRPr="000557BB">
        <w:rPr>
          <w:rFonts w:hint="eastAsia"/>
        </w:rPr>
        <w:t>,</w:t>
      </w:r>
      <w:r w:rsidRPr="000557BB">
        <w:rPr>
          <w:rFonts w:hint="eastAsia"/>
        </w:rPr>
        <w:t>进行下一步操作。</w:t>
      </w:r>
    </w:p>
    <w:p w14:paraId="0EDA1184" w14:textId="77777777" w:rsidR="00492CD9" w:rsidRPr="000557BB" w:rsidRDefault="00000000">
      <w:pPr>
        <w:pStyle w:val="afffff6"/>
        <w:numPr>
          <w:ilvl w:val="0"/>
          <w:numId w:val="44"/>
        </w:numPr>
        <w:ind w:firstLine="420"/>
      </w:pPr>
      <w:r w:rsidRPr="000557BB">
        <w:rPr>
          <w:rFonts w:hint="eastAsia"/>
        </w:rPr>
        <w:t>有接近开关，自动控制</w:t>
      </w:r>
    </w:p>
    <w:p w14:paraId="727727DB" w14:textId="77777777" w:rsidR="00492CD9" w:rsidRPr="000557BB" w:rsidRDefault="00000000">
      <w:pPr>
        <w:pStyle w:val="afffff6"/>
        <w:ind w:firstLine="420"/>
      </w:pPr>
      <w:r w:rsidRPr="000557BB">
        <w:rPr>
          <w:rFonts w:hint="eastAsia"/>
        </w:rPr>
        <w:t>(a)</w:t>
      </w:r>
      <w:r w:rsidRPr="000557BB">
        <w:rPr>
          <w:rFonts w:hint="eastAsia"/>
        </w:rPr>
        <w:t>所有电气设备人工巡查一遍，包括开关柜电源指示灯是否在开启状态，接近开关是否处于常闭状态，铁质接触片是否活动正常，确定无误时，进行下一步操作；</w:t>
      </w:r>
    </w:p>
    <w:p w14:paraId="3974397E" w14:textId="77777777" w:rsidR="00492CD9" w:rsidRPr="000557BB" w:rsidRDefault="00000000">
      <w:pPr>
        <w:pStyle w:val="afffff6"/>
        <w:ind w:firstLine="420"/>
      </w:pPr>
      <w:r w:rsidRPr="000557BB">
        <w:rPr>
          <w:rFonts w:hint="eastAsia"/>
        </w:rPr>
        <w:lastRenderedPageBreak/>
        <w:t>(b)</w:t>
      </w:r>
      <w:r w:rsidRPr="000557BB">
        <w:rPr>
          <w:rFonts w:hint="eastAsia"/>
        </w:rPr>
        <w:t>上煤至铁质接触片时，接近开关输出信号，交流接触器开启自吸压力泵，进行下一步操作。</w:t>
      </w:r>
    </w:p>
    <w:p w14:paraId="371CEE7C" w14:textId="77777777" w:rsidR="00492CD9" w:rsidRPr="000557BB" w:rsidRDefault="00000000">
      <w:pPr>
        <w:pStyle w:val="affd"/>
        <w:spacing w:before="120" w:after="120"/>
        <w:rPr>
          <w:rFonts w:hAnsi="黑体" w:hint="eastAsia"/>
        </w:rPr>
      </w:pPr>
      <w:r w:rsidRPr="000557BB">
        <w:rPr>
          <w:rFonts w:hAnsi="黑体" w:hint="eastAsia"/>
        </w:rPr>
        <w:t>启动过程技术要求</w:t>
      </w:r>
    </w:p>
    <w:p w14:paraId="6BF5D5E6" w14:textId="77777777" w:rsidR="00492CD9" w:rsidRPr="000557BB" w:rsidRDefault="00000000">
      <w:pPr>
        <w:pStyle w:val="affe"/>
        <w:spacing w:before="120" w:after="120"/>
      </w:pPr>
      <w:r w:rsidRPr="000557BB">
        <w:rPr>
          <w:rFonts w:hint="eastAsia"/>
        </w:rPr>
        <w:t>喷洒过程技术要求</w:t>
      </w:r>
    </w:p>
    <w:p w14:paraId="313B201F" w14:textId="77777777" w:rsidR="00492CD9" w:rsidRPr="000557BB" w:rsidRDefault="00000000">
      <w:pPr>
        <w:pStyle w:val="afffff6"/>
        <w:ind w:firstLine="420"/>
      </w:pPr>
      <w:r w:rsidRPr="000557BB">
        <w:rPr>
          <w:rFonts w:hint="eastAsia"/>
        </w:rPr>
        <w:t>加剂泵开始抽剂，采用目测方式进行观察判断，以不断续、均匀喷洒在煤炭上为达到合格要求。</w:t>
      </w:r>
    </w:p>
    <w:p w14:paraId="444C2339" w14:textId="77777777" w:rsidR="00492CD9" w:rsidRPr="000557BB" w:rsidRDefault="00000000">
      <w:pPr>
        <w:pStyle w:val="affe"/>
        <w:spacing w:before="120" w:after="120"/>
      </w:pPr>
      <w:r w:rsidRPr="000557BB">
        <w:rPr>
          <w:rFonts w:hint="eastAsia"/>
        </w:rPr>
        <w:t>控制系统技术要求</w:t>
      </w:r>
    </w:p>
    <w:p w14:paraId="33C96243" w14:textId="77777777" w:rsidR="00492CD9" w:rsidRPr="000557BB" w:rsidRDefault="00000000">
      <w:pPr>
        <w:pStyle w:val="afffff6"/>
        <w:numPr>
          <w:ilvl w:val="0"/>
          <w:numId w:val="45"/>
        </w:numPr>
        <w:ind w:firstLine="420"/>
      </w:pPr>
      <w:r w:rsidRPr="000557BB">
        <w:rPr>
          <w:rFonts w:ascii="宋体" w:hAnsi="宋体" w:cs="宋体" w:hint="eastAsia"/>
          <w:kern w:val="2"/>
          <w:szCs w:val="21"/>
        </w:rPr>
        <w:t>剂比煤为1：3000时：</w:t>
      </w:r>
      <w:r w:rsidRPr="000557BB">
        <w:rPr>
          <w:rFonts w:hint="eastAsia"/>
        </w:rPr>
        <w:t>原即定流量进行流量控制，确定剂为用量原煤的</w:t>
      </w:r>
      <w:r w:rsidRPr="000557BB">
        <w:rPr>
          <w:rFonts w:hint="eastAsia"/>
        </w:rPr>
        <w:t>0.3</w:t>
      </w:r>
      <w:r w:rsidRPr="000557BB">
        <w:rPr>
          <w:rFonts w:hint="eastAsia"/>
        </w:rPr>
        <w:t>～</w:t>
      </w:r>
      <w:r w:rsidRPr="000557BB">
        <w:rPr>
          <w:rFonts w:hint="eastAsia"/>
        </w:rPr>
        <w:t>0.35</w:t>
      </w:r>
      <w:r w:rsidRPr="000557BB">
        <w:rPr>
          <w:rFonts w:hint="eastAsia"/>
        </w:rPr>
        <w:t>‰。</w:t>
      </w:r>
    </w:p>
    <w:p w14:paraId="2EC50990" w14:textId="77777777" w:rsidR="00492CD9" w:rsidRPr="000557BB" w:rsidRDefault="00000000">
      <w:pPr>
        <w:pStyle w:val="afffff6"/>
        <w:ind w:firstLine="420"/>
      </w:pPr>
      <w:r w:rsidRPr="000557BB">
        <w:rPr>
          <w:rFonts w:hint="eastAsia"/>
        </w:rPr>
        <w:t>b</w:t>
      </w:r>
      <w:r w:rsidRPr="000557BB">
        <w:rPr>
          <w:rFonts w:hint="eastAsia"/>
        </w:rPr>
        <w:t>）</w:t>
      </w:r>
      <w:r w:rsidRPr="000557BB">
        <w:rPr>
          <w:rFonts w:ascii="宋体" w:hAnsi="宋体" w:cs="宋体" w:hint="eastAsia"/>
          <w:kern w:val="2"/>
          <w:szCs w:val="21"/>
        </w:rPr>
        <w:t>剂比煤为1：1000时：</w:t>
      </w:r>
      <w:r w:rsidRPr="000557BB">
        <w:rPr>
          <w:rFonts w:hint="eastAsia"/>
        </w:rPr>
        <w:t>原即定流量进行流量控制，确定剂为用量原煤的</w:t>
      </w:r>
      <w:r w:rsidRPr="000557BB">
        <w:rPr>
          <w:rFonts w:hint="eastAsia"/>
        </w:rPr>
        <w:t>0.1</w:t>
      </w:r>
      <w:r w:rsidRPr="000557BB">
        <w:rPr>
          <w:rFonts w:hint="eastAsia"/>
        </w:rPr>
        <w:t>‰。</w:t>
      </w:r>
    </w:p>
    <w:p w14:paraId="162C9DE3" w14:textId="77777777" w:rsidR="00492CD9" w:rsidRPr="000557BB" w:rsidRDefault="00000000">
      <w:pPr>
        <w:pStyle w:val="affd"/>
        <w:spacing w:before="120" w:after="120"/>
        <w:rPr>
          <w:rFonts w:hAnsi="黑体" w:hint="eastAsia"/>
        </w:rPr>
      </w:pPr>
      <w:r w:rsidRPr="000557BB">
        <w:rPr>
          <w:rFonts w:hAnsi="黑体" w:hint="eastAsia"/>
        </w:rPr>
        <w:t>关闭过程技术要求</w:t>
      </w:r>
    </w:p>
    <w:p w14:paraId="48B1D6E5" w14:textId="77777777" w:rsidR="00492CD9" w:rsidRPr="000557BB" w:rsidRDefault="00000000">
      <w:pPr>
        <w:pStyle w:val="affe"/>
        <w:spacing w:before="120" w:after="120"/>
      </w:pPr>
      <w:r w:rsidRPr="000557BB">
        <w:rPr>
          <w:rFonts w:hint="eastAsia"/>
        </w:rPr>
        <w:t>正常关闭要求</w:t>
      </w:r>
    </w:p>
    <w:p w14:paraId="46ABA7A3" w14:textId="77777777" w:rsidR="00492CD9" w:rsidRPr="000557BB" w:rsidRDefault="00000000">
      <w:pPr>
        <w:pStyle w:val="afffff6"/>
        <w:numPr>
          <w:ilvl w:val="0"/>
          <w:numId w:val="46"/>
        </w:numPr>
        <w:ind w:firstLine="420"/>
      </w:pPr>
      <w:r w:rsidRPr="000557BB">
        <w:rPr>
          <w:rFonts w:hint="eastAsia"/>
        </w:rPr>
        <w:t>正常关闭时，与开启顺序相反，即关闭合格。</w:t>
      </w:r>
    </w:p>
    <w:p w14:paraId="043D2911" w14:textId="77777777" w:rsidR="00492CD9" w:rsidRPr="000557BB" w:rsidRDefault="00000000">
      <w:pPr>
        <w:pStyle w:val="afffff6"/>
        <w:numPr>
          <w:ilvl w:val="0"/>
          <w:numId w:val="46"/>
        </w:numPr>
        <w:ind w:firstLine="420"/>
      </w:pPr>
      <w:r w:rsidRPr="000557BB">
        <w:rPr>
          <w:rFonts w:hint="eastAsia"/>
        </w:rPr>
        <w:t>自来水开关、流量控制开关、回流阀开关能够顺利开关，不卡壳，不渗漏。</w:t>
      </w:r>
    </w:p>
    <w:p w14:paraId="395D13B8" w14:textId="77777777" w:rsidR="00492CD9" w:rsidRPr="000557BB" w:rsidRDefault="00000000">
      <w:pPr>
        <w:pStyle w:val="affe"/>
        <w:spacing w:before="120" w:after="120"/>
      </w:pPr>
      <w:r w:rsidRPr="000557BB">
        <w:rPr>
          <w:rFonts w:hint="eastAsia"/>
        </w:rPr>
        <w:t>紧急关闭要求</w:t>
      </w:r>
    </w:p>
    <w:p w14:paraId="657523B4" w14:textId="77777777" w:rsidR="00492CD9" w:rsidRPr="000557BB" w:rsidRDefault="00000000">
      <w:pPr>
        <w:pStyle w:val="afffff6"/>
        <w:numPr>
          <w:ilvl w:val="0"/>
          <w:numId w:val="47"/>
        </w:numPr>
        <w:ind w:firstLine="420"/>
      </w:pPr>
      <w:r w:rsidRPr="000557BB">
        <w:rPr>
          <w:rFonts w:hint="eastAsia"/>
        </w:rPr>
        <w:t>能够正常切断所有电源。</w:t>
      </w:r>
    </w:p>
    <w:p w14:paraId="11CA7AA9" w14:textId="77777777" w:rsidR="00492CD9" w:rsidRPr="000557BB" w:rsidRDefault="00000000">
      <w:pPr>
        <w:pStyle w:val="afffff6"/>
        <w:numPr>
          <w:ilvl w:val="0"/>
          <w:numId w:val="46"/>
        </w:numPr>
        <w:ind w:firstLine="420"/>
      </w:pPr>
      <w:r w:rsidRPr="000557BB">
        <w:rPr>
          <w:rFonts w:hint="eastAsia"/>
        </w:rPr>
        <w:t>自来水开关、流量控制开关、回流阀开关能够顺利关闭，不渗漏。</w:t>
      </w:r>
    </w:p>
    <w:p w14:paraId="77D7E123" w14:textId="77777777" w:rsidR="00492CD9" w:rsidRPr="000557BB" w:rsidRDefault="00000000">
      <w:pPr>
        <w:pStyle w:val="affc"/>
        <w:spacing w:before="240" w:after="240"/>
        <w:rPr>
          <w:szCs w:val="21"/>
        </w:rPr>
      </w:pPr>
      <w:bookmarkStart w:id="43" w:name="_Toc17742"/>
      <w:r w:rsidRPr="000557BB">
        <w:rPr>
          <w:rFonts w:hint="eastAsia"/>
          <w:szCs w:val="21"/>
        </w:rPr>
        <w:t>故障处理及维护</w:t>
      </w:r>
      <w:bookmarkEnd w:id="43"/>
    </w:p>
    <w:p w14:paraId="66B237E1" w14:textId="77777777" w:rsidR="00492CD9" w:rsidRPr="000557BB" w:rsidRDefault="00000000">
      <w:pPr>
        <w:pStyle w:val="affd"/>
        <w:spacing w:before="120" w:after="120"/>
        <w:rPr>
          <w:szCs w:val="21"/>
        </w:rPr>
      </w:pPr>
      <w:r w:rsidRPr="000557BB">
        <w:rPr>
          <w:rFonts w:hAnsi="黑体" w:hint="eastAsia"/>
        </w:rPr>
        <w:t>日常维护</w:t>
      </w:r>
    </w:p>
    <w:p w14:paraId="357A1138" w14:textId="77777777" w:rsidR="00492CD9" w:rsidRPr="000557BB" w:rsidRDefault="00000000">
      <w:pPr>
        <w:pStyle w:val="afffff6"/>
        <w:numPr>
          <w:ilvl w:val="0"/>
          <w:numId w:val="48"/>
        </w:numPr>
        <w:ind w:firstLine="420"/>
      </w:pPr>
      <w:r w:rsidRPr="000557BB">
        <w:rPr>
          <w:rFonts w:hint="eastAsia"/>
        </w:rPr>
        <w:t>储剂桶按周或更短时间定期清扫桶外灰尘，清洗桶内沉淀物。</w:t>
      </w:r>
    </w:p>
    <w:p w14:paraId="5B73D6A8" w14:textId="77777777" w:rsidR="00492CD9" w:rsidRPr="000557BB" w:rsidRDefault="00000000">
      <w:pPr>
        <w:pStyle w:val="afffff6"/>
        <w:numPr>
          <w:ilvl w:val="0"/>
          <w:numId w:val="48"/>
        </w:numPr>
        <w:ind w:firstLine="420"/>
      </w:pPr>
      <w:r w:rsidRPr="000557BB">
        <w:rPr>
          <w:rFonts w:hint="eastAsia"/>
        </w:rPr>
        <w:t>每天开启前做好线路及设备的检查。</w:t>
      </w:r>
    </w:p>
    <w:p w14:paraId="21CA4E23" w14:textId="77777777" w:rsidR="00492CD9" w:rsidRPr="000557BB" w:rsidRDefault="00000000">
      <w:pPr>
        <w:pStyle w:val="afffff6"/>
        <w:numPr>
          <w:ilvl w:val="0"/>
          <w:numId w:val="48"/>
        </w:numPr>
        <w:ind w:firstLine="420"/>
      </w:pPr>
      <w:r w:rsidRPr="000557BB">
        <w:rPr>
          <w:rFonts w:hint="eastAsia"/>
        </w:rPr>
        <w:t>开启前</w:t>
      </w:r>
      <w:r w:rsidRPr="000557BB">
        <w:rPr>
          <w:rFonts w:hint="eastAsia"/>
        </w:rPr>
        <w:t>5</w:t>
      </w:r>
      <w:r w:rsidRPr="000557BB">
        <w:rPr>
          <w:rFonts w:hint="eastAsia"/>
        </w:rPr>
        <w:t>分钟观察水剂流动情况。</w:t>
      </w:r>
    </w:p>
    <w:p w14:paraId="263C76B0" w14:textId="77777777" w:rsidR="00492CD9" w:rsidRPr="000557BB" w:rsidRDefault="00000000">
      <w:pPr>
        <w:pStyle w:val="affd"/>
        <w:spacing w:before="120" w:after="120"/>
      </w:pPr>
      <w:r w:rsidRPr="000557BB">
        <w:rPr>
          <w:rFonts w:hAnsi="黑体" w:hint="eastAsia"/>
        </w:rPr>
        <w:t>处理故障前要求</w:t>
      </w:r>
    </w:p>
    <w:p w14:paraId="5CD74EFF" w14:textId="77777777" w:rsidR="00492CD9" w:rsidRPr="000557BB" w:rsidRDefault="00000000">
      <w:pPr>
        <w:pStyle w:val="afffff6"/>
        <w:numPr>
          <w:ilvl w:val="0"/>
          <w:numId w:val="47"/>
        </w:numPr>
        <w:ind w:firstLine="420"/>
      </w:pPr>
      <w:r w:rsidRPr="000557BB">
        <w:t>切断所有电源。</w:t>
      </w:r>
    </w:p>
    <w:p w14:paraId="4A582451" w14:textId="77777777" w:rsidR="00492CD9" w:rsidRPr="000557BB" w:rsidRDefault="00000000">
      <w:pPr>
        <w:pStyle w:val="afffff6"/>
        <w:numPr>
          <w:ilvl w:val="0"/>
          <w:numId w:val="47"/>
        </w:numPr>
        <w:ind w:firstLine="420"/>
      </w:pPr>
      <w:r w:rsidRPr="000557BB">
        <w:rPr>
          <w:rFonts w:hint="eastAsia"/>
        </w:rPr>
        <w:t>查</w:t>
      </w:r>
      <w:r w:rsidRPr="000557BB">
        <w:t>看所有开关设备，是否处于关闭状态，如未属于关闭状态，应切换成关闭状态。</w:t>
      </w:r>
    </w:p>
    <w:p w14:paraId="55E07985" w14:textId="77777777" w:rsidR="00492CD9" w:rsidRPr="000557BB" w:rsidRDefault="00000000">
      <w:pPr>
        <w:pStyle w:val="afffff6"/>
        <w:numPr>
          <w:ilvl w:val="0"/>
          <w:numId w:val="47"/>
        </w:numPr>
        <w:ind w:firstLine="420"/>
      </w:pPr>
      <w:r w:rsidRPr="000557BB">
        <w:rPr>
          <w:rFonts w:hint="eastAsia"/>
        </w:rPr>
        <w:t>查</w:t>
      </w:r>
      <w:r w:rsidRPr="000557BB">
        <w:t>看储剂桶剩余量所在的刻度，以记录好本次用剂量。</w:t>
      </w:r>
    </w:p>
    <w:p w14:paraId="65CAFE50" w14:textId="77777777" w:rsidR="00492CD9" w:rsidRPr="000557BB" w:rsidRDefault="00000000">
      <w:pPr>
        <w:pStyle w:val="afffff6"/>
        <w:numPr>
          <w:ilvl w:val="0"/>
          <w:numId w:val="47"/>
        </w:numPr>
        <w:ind w:firstLine="420"/>
      </w:pPr>
      <w:r w:rsidRPr="000557BB">
        <w:t>若是设备故障，需要紧急关闭时，按照以上要求进行处理后，在皮带停止运行时，对设备整体进行排查处理。</w:t>
      </w:r>
    </w:p>
    <w:p w14:paraId="7DC0FE91" w14:textId="77777777" w:rsidR="00492CD9" w:rsidRPr="000557BB" w:rsidRDefault="00000000">
      <w:pPr>
        <w:pStyle w:val="affd"/>
        <w:spacing w:before="120" w:after="120"/>
        <w:rPr>
          <w:rFonts w:hAnsi="黑体" w:hint="eastAsia"/>
        </w:rPr>
      </w:pPr>
      <w:r w:rsidRPr="000557BB">
        <w:rPr>
          <w:rFonts w:hAnsi="黑体" w:hint="eastAsia"/>
        </w:rPr>
        <w:t>流量不均检查</w:t>
      </w:r>
    </w:p>
    <w:p w14:paraId="287FFB9E" w14:textId="77777777" w:rsidR="00492CD9" w:rsidRPr="000557BB" w:rsidRDefault="00000000">
      <w:pPr>
        <w:pStyle w:val="afffff6"/>
        <w:numPr>
          <w:ilvl w:val="0"/>
          <w:numId w:val="49"/>
        </w:numPr>
        <w:ind w:firstLine="420"/>
      </w:pPr>
      <w:r w:rsidRPr="000557BB">
        <w:rPr>
          <w:rFonts w:hint="eastAsia"/>
        </w:rPr>
        <w:t>检查管道是否有堵塞，如有，停止运行并清洗管道；</w:t>
      </w:r>
    </w:p>
    <w:p w14:paraId="0C131963" w14:textId="77777777" w:rsidR="00492CD9" w:rsidRPr="000557BB" w:rsidRDefault="00000000">
      <w:pPr>
        <w:pStyle w:val="afffff6"/>
        <w:numPr>
          <w:ilvl w:val="0"/>
          <w:numId w:val="49"/>
        </w:numPr>
        <w:ind w:firstLine="420"/>
      </w:pPr>
      <w:r w:rsidRPr="000557BB">
        <w:rPr>
          <w:rFonts w:hint="eastAsia"/>
        </w:rPr>
        <w:t>检查管道是否有渗漏，如有，停止运行并拆下按以上相应步骤更换管道至连接处；</w:t>
      </w:r>
    </w:p>
    <w:p w14:paraId="56D1880B" w14:textId="77777777" w:rsidR="00492CD9" w:rsidRPr="000557BB" w:rsidRDefault="00000000">
      <w:pPr>
        <w:pStyle w:val="afffff6"/>
        <w:numPr>
          <w:ilvl w:val="0"/>
          <w:numId w:val="49"/>
        </w:numPr>
        <w:ind w:firstLine="420"/>
      </w:pPr>
      <w:r w:rsidRPr="000557BB">
        <w:rPr>
          <w:rFonts w:hint="eastAsia"/>
        </w:rPr>
        <w:t>检查喷头是否有堵塞，如有，拆下喷头，清理堵塞点至干净，然后按以上相应安装步骤安装。</w:t>
      </w:r>
    </w:p>
    <w:p w14:paraId="09DBC6B3" w14:textId="77777777" w:rsidR="00492CD9" w:rsidRPr="000557BB" w:rsidRDefault="00000000">
      <w:pPr>
        <w:pStyle w:val="affd"/>
        <w:spacing w:before="120" w:after="120"/>
        <w:rPr>
          <w:rFonts w:hAnsi="黑体" w:hint="eastAsia"/>
        </w:rPr>
      </w:pPr>
      <w:r w:rsidRPr="000557BB">
        <w:rPr>
          <w:rFonts w:hAnsi="黑体" w:hint="eastAsia"/>
        </w:rPr>
        <w:t>无法启动检查</w:t>
      </w:r>
    </w:p>
    <w:p w14:paraId="26439ABF" w14:textId="77777777" w:rsidR="00492CD9" w:rsidRPr="000557BB" w:rsidRDefault="00000000">
      <w:pPr>
        <w:pStyle w:val="afffff6"/>
        <w:ind w:firstLine="420"/>
      </w:pPr>
      <w:r w:rsidRPr="000557BB">
        <w:rPr>
          <w:rFonts w:hint="eastAsia"/>
        </w:rPr>
        <w:t>检查开关柜中的交流接触器、热继电器是否有信号，电信号是否通过中间继电器给交流接触器。</w:t>
      </w:r>
    </w:p>
    <w:p w14:paraId="6809EEB2" w14:textId="77777777" w:rsidR="00492CD9" w:rsidRPr="000557BB" w:rsidRDefault="00000000">
      <w:pPr>
        <w:pStyle w:val="afffff6"/>
        <w:numPr>
          <w:ilvl w:val="0"/>
          <w:numId w:val="50"/>
        </w:numPr>
        <w:ind w:firstLine="420"/>
      </w:pPr>
      <w:r w:rsidRPr="000557BB">
        <w:rPr>
          <w:rFonts w:hint="eastAsia"/>
        </w:rPr>
        <w:t>如遇故障为接线不良，拆下线路重新连接。</w:t>
      </w:r>
    </w:p>
    <w:p w14:paraId="52D9BCAD" w14:textId="77777777" w:rsidR="00492CD9" w:rsidRPr="000557BB" w:rsidRDefault="00000000">
      <w:pPr>
        <w:pStyle w:val="afffff6"/>
        <w:numPr>
          <w:ilvl w:val="0"/>
          <w:numId w:val="50"/>
        </w:numPr>
        <w:ind w:firstLine="420"/>
      </w:pPr>
      <w:r w:rsidRPr="000557BB">
        <w:rPr>
          <w:rFonts w:hint="eastAsia"/>
        </w:rPr>
        <w:t>如遇故障为相应配件的问题，拆下相应配件并更换。</w:t>
      </w:r>
    </w:p>
    <w:p w14:paraId="7AD0276A" w14:textId="77777777" w:rsidR="00492CD9" w:rsidRPr="000557BB" w:rsidRDefault="00492CD9">
      <w:pPr>
        <w:pStyle w:val="afffff6"/>
        <w:ind w:firstLine="420"/>
      </w:pPr>
    </w:p>
    <w:p w14:paraId="5109FFE4" w14:textId="77777777" w:rsidR="00492CD9" w:rsidRPr="000557BB" w:rsidRDefault="00492CD9">
      <w:pPr>
        <w:pStyle w:val="afffff6"/>
        <w:ind w:firstLine="420"/>
      </w:pPr>
    </w:p>
    <w:p w14:paraId="22927704" w14:textId="77777777" w:rsidR="00492CD9" w:rsidRPr="000557BB" w:rsidRDefault="00492CD9">
      <w:pPr>
        <w:pStyle w:val="afffff6"/>
        <w:ind w:firstLine="420"/>
      </w:pPr>
    </w:p>
    <w:p w14:paraId="2B4AF66E" w14:textId="77777777" w:rsidR="00492CD9" w:rsidRPr="000557BB" w:rsidRDefault="00492CD9">
      <w:pPr>
        <w:pStyle w:val="afffff6"/>
        <w:ind w:firstLine="420"/>
      </w:pPr>
    </w:p>
    <w:p w14:paraId="03F9CC7D" w14:textId="77777777" w:rsidR="00492CD9" w:rsidRPr="000557BB" w:rsidRDefault="00492CD9">
      <w:pPr>
        <w:pStyle w:val="afffff6"/>
        <w:ind w:firstLine="420"/>
      </w:pPr>
    </w:p>
    <w:p w14:paraId="6A24A9A5" w14:textId="77777777" w:rsidR="00492CD9" w:rsidRPr="000557BB" w:rsidRDefault="00492CD9">
      <w:pPr>
        <w:widowControl/>
        <w:adjustRightInd/>
        <w:spacing w:beforeAutospacing="1" w:afterAutospacing="1" w:line="240" w:lineRule="auto"/>
        <w:jc w:val="left"/>
        <w:rPr>
          <w:rFonts w:ascii="黑体" w:eastAsia="黑体" w:hAnsi="Times New Roman"/>
          <w:kern w:val="0"/>
        </w:rPr>
        <w:sectPr w:rsidR="00492CD9" w:rsidRPr="000557BB">
          <w:pgSz w:w="11906" w:h="16838"/>
          <w:pgMar w:top="1440" w:right="1800" w:bottom="1440" w:left="1800" w:header="720" w:footer="720" w:gutter="0"/>
          <w:cols w:space="720"/>
        </w:sectPr>
      </w:pPr>
    </w:p>
    <w:p w14:paraId="68E45345" w14:textId="77777777" w:rsidR="00492CD9" w:rsidRPr="000557BB" w:rsidRDefault="00000000">
      <w:pPr>
        <w:pStyle w:val="affc"/>
        <w:numPr>
          <w:ilvl w:val="1"/>
          <w:numId w:val="0"/>
        </w:numPr>
        <w:spacing w:before="240" w:after="240"/>
        <w:rPr>
          <w:szCs w:val="21"/>
        </w:rPr>
      </w:pPr>
      <w:bookmarkStart w:id="44" w:name="_Toc19679"/>
      <w:r w:rsidRPr="000557BB">
        <w:rPr>
          <w:rFonts w:hint="eastAsia"/>
          <w:szCs w:val="21"/>
        </w:rPr>
        <w:lastRenderedPageBreak/>
        <w:t>参考文献</w:t>
      </w:r>
      <w:bookmarkEnd w:id="44"/>
    </w:p>
    <w:p w14:paraId="195F8D61" w14:textId="77777777" w:rsidR="00492CD9" w:rsidRPr="000557BB" w:rsidRDefault="00000000">
      <w:pPr>
        <w:autoSpaceDE w:val="0"/>
        <w:adjustRightInd/>
        <w:spacing w:line="240" w:lineRule="auto"/>
        <w:rPr>
          <w:rFonts w:ascii="宋体" w:hAnsi="宋体" w:hint="eastAsia"/>
          <w:kern w:val="0"/>
        </w:rPr>
      </w:pPr>
      <w:r w:rsidRPr="000557BB">
        <w:rPr>
          <w:rFonts w:ascii="宋体" w:hAnsi="宋体" w:hint="eastAsia"/>
          <w:kern w:val="0"/>
        </w:rPr>
        <w:t>[1]国家质量技术监督局令第4号《产品质量仲裁检验和产品质量鉴定定管理办法》</w:t>
      </w:r>
    </w:p>
    <w:p w14:paraId="663735E1" w14:textId="77777777" w:rsidR="00492CD9" w:rsidRPr="000557BB" w:rsidRDefault="00000000">
      <w:pPr>
        <w:autoSpaceDE w:val="0"/>
        <w:adjustRightInd/>
        <w:spacing w:line="240" w:lineRule="auto"/>
        <w:rPr>
          <w:rFonts w:ascii="宋体" w:hAnsi="宋体" w:hint="eastAsia"/>
          <w:kern w:val="0"/>
        </w:rPr>
      </w:pPr>
      <w:r w:rsidRPr="000557BB">
        <w:rPr>
          <w:rFonts w:ascii="宋体" w:hAnsi="宋体" w:hint="eastAsia"/>
          <w:kern w:val="0"/>
        </w:rPr>
        <w:t>[2]国家质量检验检疫总局2005第75号令《定量包装商品计量监督管理办法》</w:t>
      </w:r>
    </w:p>
    <w:p w14:paraId="6F1AE276" w14:textId="77777777" w:rsidR="00492CD9" w:rsidRPr="000557BB" w:rsidRDefault="00492CD9">
      <w:pPr>
        <w:pStyle w:val="afffff6"/>
        <w:ind w:firstLine="420"/>
      </w:pPr>
    </w:p>
    <w:p w14:paraId="756EAE04" w14:textId="77777777" w:rsidR="00492CD9" w:rsidRPr="000557BB" w:rsidRDefault="00492CD9">
      <w:pPr>
        <w:pStyle w:val="afffff6"/>
        <w:ind w:firstLine="420"/>
      </w:pPr>
    </w:p>
    <w:sectPr w:rsidR="00492CD9" w:rsidRPr="000557BB">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67B3" w14:textId="77777777" w:rsidR="00FC738D" w:rsidRDefault="00FC738D">
      <w:pPr>
        <w:spacing w:line="240" w:lineRule="auto"/>
      </w:pPr>
      <w:r>
        <w:separator/>
      </w:r>
    </w:p>
  </w:endnote>
  <w:endnote w:type="continuationSeparator" w:id="0">
    <w:p w14:paraId="2B4DFC12" w14:textId="77777777" w:rsidR="00FC738D" w:rsidRDefault="00FC7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6546" w14:textId="77777777" w:rsidR="00492CD9" w:rsidRDefault="00000000">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9CA3" w14:textId="77777777" w:rsidR="00492CD9" w:rsidRDefault="00492CD9">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DDE7" w14:textId="77777777" w:rsidR="00492CD9" w:rsidRDefault="00492CD9">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943C" w14:textId="77777777" w:rsidR="00492CD9"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A241" w14:textId="77777777" w:rsidR="00FC738D" w:rsidRDefault="00FC738D">
      <w:pPr>
        <w:spacing w:line="240" w:lineRule="auto"/>
      </w:pPr>
      <w:r>
        <w:separator/>
      </w:r>
    </w:p>
  </w:footnote>
  <w:footnote w:type="continuationSeparator" w:id="0">
    <w:p w14:paraId="5DB4335C" w14:textId="77777777" w:rsidR="00FC738D" w:rsidRDefault="00FC73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EF63" w14:textId="77777777" w:rsidR="00492CD9" w:rsidRDefault="00492CD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204F" w14:textId="77777777" w:rsidR="00492CD9" w:rsidRDefault="00000000">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3A09" w14:textId="77777777" w:rsidR="00492CD9" w:rsidRDefault="00492CD9">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86F5" w14:textId="77777777" w:rsidR="00492CD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T/HBJN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F438" w14:textId="67A14DAD" w:rsidR="00492CD9" w:rsidRDefault="00000000">
    <w:pPr>
      <w:pStyle w:val="afffffb"/>
      <w:rPr>
        <w:rFonts w:hint="eastAsia"/>
      </w:rPr>
    </w:pPr>
    <w:r>
      <w:fldChar w:fldCharType="begin"/>
    </w:r>
    <w:r>
      <w:instrText xml:space="preserve"> STYLEREF  标准文件_文件编号  \* MERGEFORMAT </w:instrText>
    </w:r>
    <w:r>
      <w:fldChar w:fldCharType="separate"/>
    </w:r>
    <w:r w:rsidR="000557BB">
      <w:rPr>
        <w:rFonts w:hint="eastAsia"/>
        <w:noProof/>
      </w:rPr>
      <w:t>T/HBJN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5F5245"/>
    <w:multiLevelType w:val="singleLevel"/>
    <w:tmpl w:val="945F5245"/>
    <w:lvl w:ilvl="0">
      <w:start w:val="1"/>
      <w:numFmt w:val="lowerLetter"/>
      <w:suff w:val="nothing"/>
      <w:lvlText w:val="%1）"/>
      <w:lvlJc w:val="left"/>
    </w:lvl>
  </w:abstractNum>
  <w:abstractNum w:abstractNumId="1" w15:restartNumberingAfterBreak="0">
    <w:nsid w:val="AC5F0B42"/>
    <w:multiLevelType w:val="singleLevel"/>
    <w:tmpl w:val="AC5F0B42"/>
    <w:lvl w:ilvl="0">
      <w:start w:val="1"/>
      <w:numFmt w:val="lowerLetter"/>
      <w:suff w:val="nothing"/>
      <w:lvlText w:val="%1）"/>
      <w:lvlJc w:val="left"/>
    </w:lvl>
  </w:abstractNum>
  <w:abstractNum w:abstractNumId="2" w15:restartNumberingAfterBreak="0">
    <w:nsid w:val="B721AA56"/>
    <w:multiLevelType w:val="singleLevel"/>
    <w:tmpl w:val="B721AA56"/>
    <w:lvl w:ilvl="0">
      <w:start w:val="1"/>
      <w:numFmt w:val="lowerLetter"/>
      <w:suff w:val="nothing"/>
      <w:lvlText w:val="%1）"/>
      <w:lvlJc w:val="left"/>
    </w:lvl>
  </w:abstractNum>
  <w:abstractNum w:abstractNumId="3" w15:restartNumberingAfterBreak="0">
    <w:nsid w:val="B8928081"/>
    <w:multiLevelType w:val="singleLevel"/>
    <w:tmpl w:val="B8928081"/>
    <w:lvl w:ilvl="0">
      <w:start w:val="1"/>
      <w:numFmt w:val="lowerLetter"/>
      <w:suff w:val="nothing"/>
      <w:lvlText w:val="%1）"/>
      <w:lvlJc w:val="left"/>
    </w:lvl>
  </w:abstractNum>
  <w:abstractNum w:abstractNumId="4" w15:restartNumberingAfterBreak="0">
    <w:nsid w:val="BF82C044"/>
    <w:multiLevelType w:val="singleLevel"/>
    <w:tmpl w:val="BF82C044"/>
    <w:lvl w:ilvl="0">
      <w:start w:val="1"/>
      <w:numFmt w:val="lowerLetter"/>
      <w:suff w:val="nothing"/>
      <w:lvlText w:val="%1）"/>
      <w:lvlJc w:val="left"/>
    </w:lvl>
  </w:abstractNum>
  <w:abstractNum w:abstractNumId="5" w15:restartNumberingAfterBreak="0">
    <w:nsid w:val="C1A11628"/>
    <w:multiLevelType w:val="singleLevel"/>
    <w:tmpl w:val="C1A11628"/>
    <w:lvl w:ilvl="0">
      <w:start w:val="1"/>
      <w:numFmt w:val="lowerLetter"/>
      <w:suff w:val="space"/>
      <w:lvlText w:val="%1)"/>
      <w:lvlJc w:val="left"/>
    </w:lvl>
  </w:abstractNum>
  <w:abstractNum w:abstractNumId="6" w15:restartNumberingAfterBreak="0">
    <w:nsid w:val="CD661E78"/>
    <w:multiLevelType w:val="singleLevel"/>
    <w:tmpl w:val="CD661E78"/>
    <w:lvl w:ilvl="0">
      <w:start w:val="1"/>
      <w:numFmt w:val="lowerLetter"/>
      <w:suff w:val="nothing"/>
      <w:lvlText w:val="%1）"/>
      <w:lvlJc w:val="left"/>
    </w:lvl>
  </w:abstractNum>
  <w:abstractNum w:abstractNumId="7" w15:restartNumberingAfterBreak="0">
    <w:nsid w:val="CF470407"/>
    <w:multiLevelType w:val="singleLevel"/>
    <w:tmpl w:val="CF470407"/>
    <w:lvl w:ilvl="0">
      <w:start w:val="1"/>
      <w:numFmt w:val="lowerLetter"/>
      <w:suff w:val="nothing"/>
      <w:lvlText w:val="%1）"/>
      <w:lvlJc w:val="left"/>
    </w:lvl>
  </w:abstractNum>
  <w:abstractNum w:abstractNumId="8" w15:restartNumberingAfterBreak="0">
    <w:nsid w:val="D3AEDFAE"/>
    <w:multiLevelType w:val="singleLevel"/>
    <w:tmpl w:val="D3AEDFAE"/>
    <w:lvl w:ilvl="0">
      <w:start w:val="1"/>
      <w:numFmt w:val="lowerLetter"/>
      <w:suff w:val="nothing"/>
      <w:lvlText w:val="%1）"/>
      <w:lvlJc w:val="left"/>
    </w:lvl>
  </w:abstractNum>
  <w:abstractNum w:abstractNumId="9" w15:restartNumberingAfterBreak="0">
    <w:nsid w:val="E4A17CE0"/>
    <w:multiLevelType w:val="singleLevel"/>
    <w:tmpl w:val="E4A17CE0"/>
    <w:lvl w:ilvl="0">
      <w:start w:val="1"/>
      <w:numFmt w:val="lowerLetter"/>
      <w:suff w:val="nothing"/>
      <w:lvlText w:val="%1）"/>
      <w:lvlJc w:val="left"/>
    </w:lvl>
  </w:abstractNum>
  <w:abstractNum w:abstractNumId="10" w15:restartNumberingAfterBreak="0">
    <w:nsid w:val="F5220AC0"/>
    <w:multiLevelType w:val="singleLevel"/>
    <w:tmpl w:val="F5220AC0"/>
    <w:lvl w:ilvl="0">
      <w:start w:val="1"/>
      <w:numFmt w:val="lowerLetter"/>
      <w:suff w:val="nothing"/>
      <w:lvlText w:val="%1）"/>
      <w:lvlJc w:val="left"/>
    </w:lvl>
  </w:abstractNum>
  <w:abstractNum w:abstractNumId="11" w15:restartNumberingAfterBreak="0">
    <w:nsid w:val="FC1939AF"/>
    <w:multiLevelType w:val="singleLevel"/>
    <w:tmpl w:val="FC1939AF"/>
    <w:lvl w:ilvl="0">
      <w:start w:val="1"/>
      <w:numFmt w:val="lowerLetter"/>
      <w:suff w:val="nothing"/>
      <w:lvlText w:val="%1）"/>
      <w:lvlJc w:val="left"/>
    </w:lvl>
  </w:abstractNum>
  <w:abstractNum w:abstractNumId="12"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3"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4"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9" w15:restartNumberingAfterBreak="0">
    <w:nsid w:val="184E45CB"/>
    <w:multiLevelType w:val="singleLevel"/>
    <w:tmpl w:val="184E45CB"/>
    <w:lvl w:ilvl="0">
      <w:start w:val="1"/>
      <w:numFmt w:val="lowerLetter"/>
      <w:suff w:val="space"/>
      <w:lvlText w:val="%1)"/>
      <w:lvlJc w:val="left"/>
    </w:lvl>
  </w:abstractNum>
  <w:abstractNum w:abstractNumId="2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1D1C8C27"/>
    <w:multiLevelType w:val="singleLevel"/>
    <w:tmpl w:val="1D1C8C27"/>
    <w:lvl w:ilvl="0">
      <w:start w:val="1"/>
      <w:numFmt w:val="lowerLetter"/>
      <w:suff w:val="nothing"/>
      <w:lvlText w:val="%1）"/>
      <w:lvlJc w:val="left"/>
    </w:lvl>
  </w:abstractNum>
  <w:abstractNum w:abstractNumId="23"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4"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5" w15:restartNumberingAfterBreak="0">
    <w:nsid w:val="2ED880AE"/>
    <w:multiLevelType w:val="singleLevel"/>
    <w:tmpl w:val="2ED880AE"/>
    <w:lvl w:ilvl="0">
      <w:start w:val="1"/>
      <w:numFmt w:val="lowerLetter"/>
      <w:suff w:val="nothing"/>
      <w:lvlText w:val="%1）"/>
      <w:lvlJc w:val="left"/>
    </w:lvl>
  </w:abstractNum>
  <w:abstractNum w:abstractNumId="26"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8"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0"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2"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56E13F37"/>
    <w:multiLevelType w:val="singleLevel"/>
    <w:tmpl w:val="56E13F37"/>
    <w:lvl w:ilvl="0">
      <w:start w:val="1"/>
      <w:numFmt w:val="lowerLetter"/>
      <w:suff w:val="nothing"/>
      <w:lvlText w:val="%1）"/>
      <w:lvlJc w:val="left"/>
    </w:lvl>
  </w:abstractNum>
  <w:abstractNum w:abstractNumId="36"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7"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8"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9"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0" w15:restartNumberingAfterBreak="0">
    <w:nsid w:val="670DB90E"/>
    <w:multiLevelType w:val="singleLevel"/>
    <w:tmpl w:val="670DB90E"/>
    <w:lvl w:ilvl="0">
      <w:start w:val="1"/>
      <w:numFmt w:val="lowerLetter"/>
      <w:suff w:val="nothing"/>
      <w:lvlText w:val="%1）"/>
      <w:lvlJc w:val="left"/>
    </w:lvl>
  </w:abstractNum>
  <w:abstractNum w:abstractNumId="41"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2"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default"/>
        <w:b w:val="0"/>
        <w:i w:val="0"/>
        <w:color w:val="auto"/>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5"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6"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7"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15:restartNumberingAfterBreak="0">
    <w:nsid w:val="7A14C5C5"/>
    <w:multiLevelType w:val="singleLevel"/>
    <w:tmpl w:val="7A14C5C5"/>
    <w:lvl w:ilvl="0">
      <w:start w:val="1"/>
      <w:numFmt w:val="lowerLetter"/>
      <w:suff w:val="nothing"/>
      <w:lvlText w:val="%1）"/>
      <w:lvlJc w:val="left"/>
    </w:lvl>
  </w:abstractNum>
  <w:abstractNum w:abstractNumId="49" w15:restartNumberingAfterBreak="0">
    <w:nsid w:val="7B488FD7"/>
    <w:multiLevelType w:val="singleLevel"/>
    <w:tmpl w:val="7B488FD7"/>
    <w:lvl w:ilvl="0">
      <w:start w:val="1"/>
      <w:numFmt w:val="lowerLetter"/>
      <w:suff w:val="nothing"/>
      <w:lvlText w:val="%1）"/>
      <w:lvlJc w:val="left"/>
    </w:lvl>
  </w:abstractNum>
  <w:num w:numId="1" w16cid:durableId="60299669">
    <w:abstractNumId w:val="12"/>
  </w:num>
  <w:num w:numId="2" w16cid:durableId="1185366897">
    <w:abstractNumId w:val="44"/>
  </w:num>
  <w:num w:numId="3" w16cid:durableId="2146462821">
    <w:abstractNumId w:val="17"/>
  </w:num>
  <w:num w:numId="4" w16cid:durableId="1641107520">
    <w:abstractNumId w:val="39"/>
  </w:num>
  <w:num w:numId="5" w16cid:durableId="1437824692">
    <w:abstractNumId w:val="33"/>
  </w:num>
  <w:num w:numId="6" w16cid:durableId="1994917105">
    <w:abstractNumId w:val="28"/>
  </w:num>
  <w:num w:numId="7" w16cid:durableId="1543201539">
    <w:abstractNumId w:val="21"/>
  </w:num>
  <w:num w:numId="8" w16cid:durableId="265771503">
    <w:abstractNumId w:val="15"/>
  </w:num>
  <w:num w:numId="9" w16cid:durableId="2116363832">
    <w:abstractNumId w:val="23"/>
  </w:num>
  <w:num w:numId="10" w16cid:durableId="1141309941">
    <w:abstractNumId w:val="31"/>
  </w:num>
  <w:num w:numId="11" w16cid:durableId="1175682363">
    <w:abstractNumId w:val="42"/>
  </w:num>
  <w:num w:numId="12" w16cid:durableId="371156038">
    <w:abstractNumId w:val="26"/>
  </w:num>
  <w:num w:numId="13" w16cid:durableId="1388143702">
    <w:abstractNumId w:val="27"/>
  </w:num>
  <w:num w:numId="14" w16cid:durableId="1780568745">
    <w:abstractNumId w:val="20"/>
  </w:num>
  <w:num w:numId="15" w16cid:durableId="601886534">
    <w:abstractNumId w:val="34"/>
  </w:num>
  <w:num w:numId="16" w16cid:durableId="1075664604">
    <w:abstractNumId w:val="37"/>
  </w:num>
  <w:num w:numId="17" w16cid:durableId="56826440">
    <w:abstractNumId w:val="32"/>
  </w:num>
  <w:num w:numId="18" w16cid:durableId="527261119">
    <w:abstractNumId w:val="46"/>
  </w:num>
  <w:num w:numId="19" w16cid:durableId="762188232">
    <w:abstractNumId w:val="30"/>
  </w:num>
  <w:num w:numId="20" w16cid:durableId="1457986111">
    <w:abstractNumId w:val="13"/>
  </w:num>
  <w:num w:numId="21" w16cid:durableId="945582719">
    <w:abstractNumId w:val="24"/>
  </w:num>
  <w:num w:numId="22" w16cid:durableId="1457063884">
    <w:abstractNumId w:val="47"/>
  </w:num>
  <w:num w:numId="23" w16cid:durableId="876428982">
    <w:abstractNumId w:val="36"/>
  </w:num>
  <w:num w:numId="24" w16cid:durableId="858085247">
    <w:abstractNumId w:val="18"/>
  </w:num>
  <w:num w:numId="25" w16cid:durableId="779375116">
    <w:abstractNumId w:val="43"/>
  </w:num>
  <w:num w:numId="26" w16cid:durableId="940793705">
    <w:abstractNumId w:val="45"/>
  </w:num>
  <w:num w:numId="27" w16cid:durableId="339240386">
    <w:abstractNumId w:val="14"/>
  </w:num>
  <w:num w:numId="28" w16cid:durableId="1622148424">
    <w:abstractNumId w:val="16"/>
  </w:num>
  <w:num w:numId="29" w16cid:durableId="1621186691">
    <w:abstractNumId w:val="29"/>
  </w:num>
  <w:num w:numId="30" w16cid:durableId="329796448">
    <w:abstractNumId w:val="41"/>
  </w:num>
  <w:num w:numId="31" w16cid:durableId="303854117">
    <w:abstractNumId w:val="38"/>
  </w:num>
  <w:num w:numId="32" w16cid:durableId="1442799185">
    <w:abstractNumId w:val="25"/>
  </w:num>
  <w:num w:numId="33" w16cid:durableId="290676999">
    <w:abstractNumId w:val="2"/>
  </w:num>
  <w:num w:numId="34" w16cid:durableId="735132230">
    <w:abstractNumId w:val="7"/>
  </w:num>
  <w:num w:numId="35" w16cid:durableId="1036154260">
    <w:abstractNumId w:val="11"/>
  </w:num>
  <w:num w:numId="36" w16cid:durableId="1989284243">
    <w:abstractNumId w:val="8"/>
  </w:num>
  <w:num w:numId="37" w16cid:durableId="2118210113">
    <w:abstractNumId w:val="1"/>
  </w:num>
  <w:num w:numId="38" w16cid:durableId="1894148615">
    <w:abstractNumId w:val="40"/>
  </w:num>
  <w:num w:numId="39" w16cid:durableId="1082530519">
    <w:abstractNumId w:val="49"/>
  </w:num>
  <w:num w:numId="40" w16cid:durableId="739063080">
    <w:abstractNumId w:val="3"/>
  </w:num>
  <w:num w:numId="41" w16cid:durableId="1624337244">
    <w:abstractNumId w:val="10"/>
  </w:num>
  <w:num w:numId="42" w16cid:durableId="175117146">
    <w:abstractNumId w:val="6"/>
  </w:num>
  <w:num w:numId="43" w16cid:durableId="660890291">
    <w:abstractNumId w:val="19"/>
  </w:num>
  <w:num w:numId="44" w16cid:durableId="233665399">
    <w:abstractNumId w:val="5"/>
  </w:num>
  <w:num w:numId="45" w16cid:durableId="1171026685">
    <w:abstractNumId w:val="22"/>
  </w:num>
  <w:num w:numId="46" w16cid:durableId="1026717800">
    <w:abstractNumId w:val="35"/>
  </w:num>
  <w:num w:numId="47" w16cid:durableId="1700203522">
    <w:abstractNumId w:val="9"/>
  </w:num>
  <w:num w:numId="48" w16cid:durableId="1367949154">
    <w:abstractNumId w:val="0"/>
  </w:num>
  <w:num w:numId="49" w16cid:durableId="846483926">
    <w:abstractNumId w:val="48"/>
  </w:num>
  <w:num w:numId="50" w16cid:durableId="7735927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C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7BB"/>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2AE1"/>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E8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27D"/>
    <w:rsid w:val="003938D9"/>
    <w:rsid w:val="00394376"/>
    <w:rsid w:val="003943FF"/>
    <w:rsid w:val="003974EB"/>
    <w:rsid w:val="00397CC5"/>
    <w:rsid w:val="003A11D1"/>
    <w:rsid w:val="003A1582"/>
    <w:rsid w:val="003A3D9C"/>
    <w:rsid w:val="003A4077"/>
    <w:rsid w:val="003A4AA7"/>
    <w:rsid w:val="003A687D"/>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8E6"/>
    <w:rsid w:val="00484936"/>
    <w:rsid w:val="00485C89"/>
    <w:rsid w:val="00486BE3"/>
    <w:rsid w:val="004905E4"/>
    <w:rsid w:val="00490A89"/>
    <w:rsid w:val="00490AB4"/>
    <w:rsid w:val="00492CD9"/>
    <w:rsid w:val="00492F02"/>
    <w:rsid w:val="004939AE"/>
    <w:rsid w:val="004A12DF"/>
    <w:rsid w:val="004A1BA8"/>
    <w:rsid w:val="004A4B57"/>
    <w:rsid w:val="004A63FA"/>
    <w:rsid w:val="004A6A3D"/>
    <w:rsid w:val="004B0272"/>
    <w:rsid w:val="004B2701"/>
    <w:rsid w:val="004B2E1B"/>
    <w:rsid w:val="004B3AA8"/>
    <w:rsid w:val="004B3E93"/>
    <w:rsid w:val="004C08D7"/>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FDB"/>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1F4"/>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649"/>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84F"/>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4C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38DD"/>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CB6"/>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948"/>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38D"/>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A7532"/>
    <w:rsid w:val="04E23328"/>
    <w:rsid w:val="08EE4992"/>
    <w:rsid w:val="0D181FDD"/>
    <w:rsid w:val="0FE97C61"/>
    <w:rsid w:val="1093439A"/>
    <w:rsid w:val="137D0DEC"/>
    <w:rsid w:val="16CB33EF"/>
    <w:rsid w:val="18D45952"/>
    <w:rsid w:val="1BD95A86"/>
    <w:rsid w:val="1E0F6895"/>
    <w:rsid w:val="1EB84A58"/>
    <w:rsid w:val="1F847FAA"/>
    <w:rsid w:val="220A23E4"/>
    <w:rsid w:val="24482D50"/>
    <w:rsid w:val="277D0153"/>
    <w:rsid w:val="2AA41DE8"/>
    <w:rsid w:val="2C1600BD"/>
    <w:rsid w:val="2E272FEC"/>
    <w:rsid w:val="30246934"/>
    <w:rsid w:val="35466E38"/>
    <w:rsid w:val="3811037A"/>
    <w:rsid w:val="3ACD446C"/>
    <w:rsid w:val="3EB46852"/>
    <w:rsid w:val="3F9B5FD2"/>
    <w:rsid w:val="423B60AC"/>
    <w:rsid w:val="56461ABB"/>
    <w:rsid w:val="56A73E31"/>
    <w:rsid w:val="57364B06"/>
    <w:rsid w:val="576F6145"/>
    <w:rsid w:val="583C4668"/>
    <w:rsid w:val="64DC6018"/>
    <w:rsid w:val="670F7F24"/>
    <w:rsid w:val="69C2383B"/>
    <w:rsid w:val="6B4F1FC6"/>
    <w:rsid w:val="6F3F0642"/>
    <w:rsid w:val="6F900D15"/>
    <w:rsid w:val="730609AC"/>
    <w:rsid w:val="751D78F9"/>
    <w:rsid w:val="7D0F4513"/>
    <w:rsid w:val="7F4E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50D3B0"/>
  <w15:docId w15:val="{24CE837D-F37C-46A8-9753-C8C50F15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uiPriority w:val="99"/>
    <w:semiHidden/>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6"/>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6"/>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semiHidden/>
    <w:qFormat/>
    <w:rPr>
      <w:rFonts w:ascii="宋体"/>
      <w:kern w:val="2"/>
      <w:sz w:val="18"/>
      <w:szCs w:val="18"/>
    </w:rPr>
  </w:style>
  <w:style w:type="paragraph" w:customStyle="1" w:styleId="affffffd">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6"/>
    <w:qFormat/>
    <w:pPr>
      <w:numPr>
        <w:numId w:val="18"/>
      </w:numPr>
      <w:jc w:val="center"/>
    </w:pPr>
    <w:rPr>
      <w:rFonts w:ascii="黑体" w:eastAsia="黑体"/>
      <w:sz w:val="21"/>
    </w:rPr>
  </w:style>
  <w:style w:type="paragraph" w:customStyle="1" w:styleId="afb">
    <w:name w:val="标准文件_正文英文图标题"/>
    <w:next w:val="afffff6"/>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Times New Roman"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style>
  <w:style w:type="paragraph" w:customStyle="1" w:styleId="20">
    <w:name w:val="标准文件_一级项2"/>
    <w:basedOn w:val="afffff6"/>
    <w:qFormat/>
    <w:pPr>
      <w:numPr>
        <w:numId w:val="31"/>
      </w:numPr>
      <w:spacing w:line="300" w:lineRule="exact"/>
      <w:ind w:firstLineChars="0"/>
    </w:p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Times New Roman"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msonormal0">
    <w:name w:val="msonormal"/>
    <w:basedOn w:val="afff5"/>
    <w:qFormat/>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100">
    <w:name w:val="10"/>
    <w:basedOn w:val="afff6"/>
    <w:qFormat/>
    <w:rPr>
      <w:rFonts w:ascii="Times New Roman" w:hAnsi="Times New Roman" w:cs="Times New Roman" w:hint="default"/>
    </w:rPr>
  </w:style>
  <w:style w:type="character" w:customStyle="1" w:styleId="15">
    <w:name w:val="15"/>
    <w:basedOn w:val="afff6"/>
    <w:qFormat/>
    <w:rPr>
      <w:rFonts w:ascii="宋体" w:eastAsia="宋体" w:hAnsi="宋体" w:hint="eastAsia"/>
      <w:color w:val="000000"/>
      <w:sz w:val="22"/>
      <w:szCs w:val="22"/>
    </w:rPr>
  </w:style>
  <w:style w:type="character" w:customStyle="1" w:styleId="16">
    <w:name w:val="16"/>
    <w:basedOn w:val="afff6"/>
    <w:qFormat/>
    <w:rPr>
      <w:rFonts w:ascii="宋体" w:eastAsia="宋体" w:hAnsi="宋体" w:hint="eastAsia"/>
      <w:color w:val="404040"/>
      <w:sz w:val="24"/>
      <w:szCs w:val="24"/>
    </w:rPr>
  </w:style>
  <w:style w:type="paragraph" w:customStyle="1" w:styleId="afffffffffffb">
    <w:name w:val="段"/>
    <w:qFormat/>
    <w:pPr>
      <w:tabs>
        <w:tab w:val="center" w:pos="4201"/>
        <w:tab w:val="right" w:leader="dot" w:pos="9298"/>
      </w:tabs>
      <w:autoSpaceDE w:val="0"/>
      <w:autoSpaceDN w:val="0"/>
      <w:ind w:firstLineChars="200" w:firstLine="420"/>
      <w:jc w:val="both"/>
    </w:pPr>
    <w:rPr>
      <w:rFonts w:ascii="宋体"/>
      <w:sz w:val="21"/>
    </w:rPr>
  </w:style>
  <w:style w:type="character" w:styleId="afffffffffffc">
    <w:name w:val="annotation reference"/>
    <w:basedOn w:val="afff6"/>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589E2A69D4CBF94B2F8DE3CEDDD91"/>
        <w:category>
          <w:name w:val="常规"/>
          <w:gallery w:val="placeholder"/>
        </w:category>
        <w:types>
          <w:type w:val="bbPlcHdr"/>
        </w:types>
        <w:behaviors>
          <w:behavior w:val="content"/>
        </w:behaviors>
        <w:guid w:val="{D5F4487B-22F6-46B6-874E-68063E0A6A3A}"/>
      </w:docPartPr>
      <w:docPartBody>
        <w:p w:rsidR="00101763" w:rsidRDefault="00000000">
          <w:pPr>
            <w:pStyle w:val="139589E2A69D4CBF94B2F8DE3CEDDD91"/>
            <w:rPr>
              <w:rFonts w:hint="eastAsia"/>
            </w:rPr>
          </w:pPr>
          <w:r>
            <w:rPr>
              <w:rStyle w:val="a3"/>
              <w:rFonts w:hint="eastAsia"/>
            </w:rPr>
            <w:t>单击或点击此处输入文字。</w:t>
          </w:r>
        </w:p>
      </w:docPartBody>
    </w:docPart>
    <w:docPart>
      <w:docPartPr>
        <w:name w:val="52A20EB6A2DE4DEFB779A89C69B1E72A"/>
        <w:category>
          <w:name w:val="常规"/>
          <w:gallery w:val="placeholder"/>
        </w:category>
        <w:types>
          <w:type w:val="bbPlcHdr"/>
        </w:types>
        <w:behaviors>
          <w:behavior w:val="content"/>
        </w:behaviors>
        <w:guid w:val="{250954EB-1934-4CC7-B21A-222D12504628}"/>
      </w:docPartPr>
      <w:docPartBody>
        <w:p w:rsidR="00101763" w:rsidRDefault="00000000">
          <w:pPr>
            <w:pStyle w:val="52A20EB6A2DE4DEFB779A89C69B1E72A"/>
            <w:rPr>
              <w:rFonts w:hint="eastAsia"/>
            </w:rPr>
          </w:pPr>
          <w:r>
            <w:rPr>
              <w:rStyle w:val="a3"/>
              <w:rFonts w:hint="eastAsia"/>
            </w:rPr>
            <w:t>选择一项。</w:t>
          </w:r>
        </w:p>
      </w:docPartBody>
    </w:docPart>
    <w:docPart>
      <w:docPartPr>
        <w:name w:val="A4E6AA91EBF943F6A388AAE8C997DDAD"/>
        <w:category>
          <w:name w:val="常规"/>
          <w:gallery w:val="placeholder"/>
        </w:category>
        <w:types>
          <w:type w:val="bbPlcHdr"/>
        </w:types>
        <w:behaviors>
          <w:behavior w:val="content"/>
        </w:behaviors>
        <w:guid w:val="{8C4A379B-7407-4F25-A049-C93B71DEA6BD}"/>
      </w:docPartPr>
      <w:docPartBody>
        <w:p w:rsidR="00101763" w:rsidRDefault="00000000">
          <w:pPr>
            <w:pStyle w:val="A4E6AA91EBF943F6A388AAE8C997DDAD"/>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B83" w:rsidRDefault="00157B83">
      <w:pPr>
        <w:spacing w:line="240" w:lineRule="auto"/>
        <w:rPr>
          <w:rFonts w:hint="eastAsia"/>
        </w:rPr>
      </w:pPr>
      <w:r>
        <w:separator/>
      </w:r>
    </w:p>
  </w:endnote>
  <w:endnote w:type="continuationSeparator" w:id="0">
    <w:p w:rsidR="00157B83" w:rsidRDefault="00157B83">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B83" w:rsidRDefault="00157B83">
      <w:pPr>
        <w:spacing w:after="0"/>
        <w:rPr>
          <w:rFonts w:hint="eastAsia"/>
        </w:rPr>
      </w:pPr>
      <w:r>
        <w:separator/>
      </w:r>
    </w:p>
  </w:footnote>
  <w:footnote w:type="continuationSeparator" w:id="0">
    <w:p w:rsidR="00157B83" w:rsidRDefault="00157B83">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F2"/>
    <w:rsid w:val="00101763"/>
    <w:rsid w:val="00157B83"/>
    <w:rsid w:val="002232CD"/>
    <w:rsid w:val="004848E6"/>
    <w:rsid w:val="004C08D7"/>
    <w:rsid w:val="008653F2"/>
    <w:rsid w:val="00AE38DD"/>
    <w:rsid w:val="00B64CB6"/>
    <w:rsid w:val="00CC3CFE"/>
    <w:rsid w:val="00DE60D8"/>
    <w:rsid w:val="00FE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39589E2A69D4CBF94B2F8DE3CEDDD91">
    <w:name w:val="139589E2A69D4CBF94B2F8DE3CEDDD91"/>
    <w:qFormat/>
    <w:pPr>
      <w:widowControl w:val="0"/>
      <w:spacing w:after="160" w:line="278" w:lineRule="auto"/>
    </w:pPr>
    <w:rPr>
      <w:kern w:val="2"/>
      <w:sz w:val="22"/>
      <w:szCs w:val="24"/>
      <w14:ligatures w14:val="standardContextual"/>
    </w:rPr>
  </w:style>
  <w:style w:type="paragraph" w:customStyle="1" w:styleId="52A20EB6A2DE4DEFB779A89C69B1E72A">
    <w:name w:val="52A20EB6A2DE4DEFB779A89C69B1E72A"/>
    <w:qFormat/>
    <w:pPr>
      <w:widowControl w:val="0"/>
      <w:spacing w:after="160" w:line="278" w:lineRule="auto"/>
    </w:pPr>
    <w:rPr>
      <w:kern w:val="2"/>
      <w:sz w:val="22"/>
      <w:szCs w:val="24"/>
      <w14:ligatures w14:val="standardContextual"/>
    </w:rPr>
  </w:style>
  <w:style w:type="paragraph" w:customStyle="1" w:styleId="A4E6AA91EBF943F6A388AAE8C997DDAD">
    <w:name w:val="A4E6AA91EBF943F6A388AAE8C997DDAD"/>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TotalTime>
  <Pages>11</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王晨</dc:creator>
  <cp:lastModifiedBy>wei wang</cp:lastModifiedBy>
  <cp:revision>3</cp:revision>
  <cp:lastPrinted>2021-02-02T08:22:00Z</cp:lastPrinted>
  <dcterms:created xsi:type="dcterms:W3CDTF">2025-12-31T09:40:00Z</dcterms:created>
  <dcterms:modified xsi:type="dcterms:W3CDTF">2025-12-31T09:42:00Z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eyJoZGlkIjoiZGE3Y2I3OTRlNTA1NjUwZGY1NGI3NTM4NWZhMGI4N2IiLCJ1c2VySWQiOiI4MzE5OTMyNjcifQ==</vt:lpwstr>
  </property>
  <property fmtid="{D5CDD505-2E9C-101B-9397-08002B2CF9AE}" pid="15" name="KSOProductBuildVer">
    <vt:lpwstr>2052-12.1.0.22529</vt:lpwstr>
  </property>
  <property fmtid="{D5CDD505-2E9C-101B-9397-08002B2CF9AE}" pid="16" name="ICV">
    <vt:lpwstr>4399F6E4F7514BA9B365874B6C37A5BA_13</vt:lpwstr>
  </property>
</Properties>
</file>